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DB" w:rsidRPr="00DB6070" w:rsidRDefault="003969DB" w:rsidP="00892602">
      <w:pPr>
        <w:jc w:val="center"/>
        <w:rPr>
          <w:rFonts w:ascii="Cambria" w:hAnsi="Cambria"/>
          <w:b/>
          <w:sz w:val="20"/>
        </w:rPr>
      </w:pPr>
    </w:p>
    <w:p w:rsidR="00BA529A" w:rsidRPr="00DB6070" w:rsidRDefault="00BA529A" w:rsidP="00892602">
      <w:pPr>
        <w:jc w:val="center"/>
        <w:rPr>
          <w:rFonts w:ascii="Cambria" w:hAnsi="Cambria"/>
          <w:b/>
          <w:sz w:val="20"/>
        </w:rPr>
      </w:pPr>
    </w:p>
    <w:p w:rsidR="00BA529A" w:rsidRPr="00DB6070" w:rsidRDefault="00F85EA5" w:rsidP="00E52A4C">
      <w:pPr>
        <w:rPr>
          <w:rFonts w:ascii="Cambria" w:hAnsi="Cambria"/>
          <w:b/>
          <w:sz w:val="20"/>
        </w:rPr>
      </w:pPr>
      <w:r w:rsidRPr="00F85EA5">
        <w:rPr>
          <w:rFonts w:ascii="Cambria" w:hAnsi="Cambria"/>
          <w:noProof/>
          <w:sz w:val="20"/>
          <w:lang w:val="en-IN" w:eastAsia="en-IN"/>
        </w:rPr>
        <w:pict>
          <v:roundrect id="AutoShape 2" o:spid="_x0000_s1026" style="position:absolute;margin-left:29.45pt;margin-top:2.65pt;width:453pt;height:583.2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" o:allowincell="f" filled="f" strokeweight="2pt">
            <v:shadow on="t" color="black" offset="3.75pt,2.5pt"/>
          </v:roundrect>
        </w:pict>
      </w: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r w:rsidRPr="00DB6070">
        <w:rPr>
          <w:rFonts w:ascii="Cambria" w:hAnsi="Cambria"/>
          <w:b/>
          <w:sz w:val="20"/>
        </w:rPr>
        <w:tab/>
      </w:r>
    </w:p>
    <w:p w:rsidR="00BA529A" w:rsidRPr="00DB6070" w:rsidRDefault="00BA529A">
      <w:pPr>
        <w:jc w:val="center"/>
        <w:rPr>
          <w:rFonts w:ascii="Cambria" w:hAnsi="Cambria"/>
          <w:b/>
          <w:sz w:val="20"/>
        </w:rPr>
      </w:pPr>
    </w:p>
    <w:p w:rsidR="00BA529A" w:rsidRPr="00DB6070" w:rsidRDefault="00BA529A">
      <w:pPr>
        <w:spacing w:line="360" w:lineRule="auto"/>
        <w:jc w:val="center"/>
        <w:rPr>
          <w:rFonts w:ascii="Cambria" w:hAnsi="Cambria"/>
          <w:b/>
          <w:sz w:val="32"/>
          <w:szCs w:val="32"/>
        </w:rPr>
      </w:pPr>
    </w:p>
    <w:p w:rsidR="00BA529A" w:rsidRPr="00DB6070" w:rsidRDefault="00BA529A">
      <w:pPr>
        <w:spacing w:line="360" w:lineRule="auto"/>
        <w:jc w:val="center"/>
        <w:rPr>
          <w:rFonts w:ascii="Cambria" w:hAnsi="Cambria"/>
          <w:b/>
          <w:sz w:val="32"/>
          <w:szCs w:val="32"/>
        </w:rPr>
      </w:pPr>
      <w:r w:rsidRPr="00DB6070">
        <w:rPr>
          <w:rFonts w:ascii="Cambria" w:hAnsi="Cambria"/>
          <w:b/>
          <w:sz w:val="32"/>
          <w:szCs w:val="32"/>
        </w:rPr>
        <w:t xml:space="preserve">PROCUREMENT OF SMALL WORKS UNDER </w:t>
      </w:r>
    </w:p>
    <w:p w:rsidR="00BA529A" w:rsidRPr="00DB6070" w:rsidRDefault="00BA529A">
      <w:pPr>
        <w:pStyle w:val="BodyText2"/>
        <w:rPr>
          <w:rFonts w:ascii="Cambria" w:hAnsi="Cambria"/>
          <w:sz w:val="32"/>
          <w:szCs w:val="32"/>
        </w:rPr>
      </w:pPr>
      <w:r w:rsidRPr="00DB6070">
        <w:rPr>
          <w:rFonts w:ascii="Cambria" w:hAnsi="Cambria"/>
          <w:sz w:val="32"/>
          <w:szCs w:val="32"/>
        </w:rPr>
        <w:t xml:space="preserve">NATIONAL </w:t>
      </w:r>
      <w:r w:rsidR="00AE196E" w:rsidRPr="00DB6070">
        <w:rPr>
          <w:rFonts w:ascii="Cambria" w:hAnsi="Cambria"/>
          <w:sz w:val="32"/>
          <w:szCs w:val="32"/>
        </w:rPr>
        <w:t xml:space="preserve">OPEN </w:t>
      </w:r>
      <w:r w:rsidRPr="00DB6070">
        <w:rPr>
          <w:rFonts w:ascii="Cambria" w:hAnsi="Cambria"/>
          <w:sz w:val="32"/>
          <w:szCs w:val="32"/>
        </w:rPr>
        <w:t xml:space="preserve">COMPETITIVE </w:t>
      </w:r>
      <w:r w:rsidR="00892602" w:rsidRPr="00DB6070">
        <w:rPr>
          <w:rFonts w:ascii="Cambria" w:hAnsi="Cambria"/>
          <w:sz w:val="32"/>
          <w:szCs w:val="32"/>
        </w:rPr>
        <w:t>PROCUREMENT</w:t>
      </w:r>
    </w:p>
    <w:p w:rsidR="00BA529A" w:rsidRPr="00DB6070" w:rsidRDefault="004107CC">
      <w:pPr>
        <w:jc w:val="center"/>
        <w:rPr>
          <w:rFonts w:ascii="Cambria" w:hAnsi="Cambria"/>
          <w:b/>
          <w:sz w:val="32"/>
          <w:szCs w:val="32"/>
        </w:rPr>
      </w:pPr>
      <w:r w:rsidRPr="00DB6070">
        <w:rPr>
          <w:rFonts w:ascii="Cambria" w:hAnsi="Cambria"/>
          <w:b/>
          <w:sz w:val="32"/>
          <w:szCs w:val="32"/>
        </w:rPr>
        <w:t>[</w:t>
      </w:r>
      <w:r w:rsidR="002C41E1" w:rsidRPr="00DB6070">
        <w:rPr>
          <w:rFonts w:ascii="Cambria" w:hAnsi="Cambria"/>
          <w:b/>
          <w:sz w:val="32"/>
          <w:szCs w:val="32"/>
        </w:rPr>
        <w:t>to be used for contracts</w:t>
      </w:r>
      <w:r w:rsidR="00D81533" w:rsidRPr="00DB6070">
        <w:rPr>
          <w:rStyle w:val="FootnoteReference"/>
          <w:rFonts w:ascii="Cambria" w:hAnsi="Cambria"/>
          <w:b/>
          <w:sz w:val="32"/>
          <w:szCs w:val="32"/>
        </w:rPr>
        <w:footnoteReference w:id="2"/>
      </w:r>
      <w:r w:rsidR="002C41E1" w:rsidRPr="00DB6070">
        <w:rPr>
          <w:rFonts w:ascii="Cambria" w:hAnsi="Cambria"/>
          <w:b/>
          <w:sz w:val="32"/>
          <w:szCs w:val="32"/>
        </w:rPr>
        <w:t xml:space="preserve"> valued </w:t>
      </w:r>
      <w:r w:rsidRPr="00DB6070">
        <w:rPr>
          <w:rFonts w:ascii="Cambria" w:hAnsi="Cambria"/>
          <w:b/>
          <w:sz w:val="32"/>
          <w:szCs w:val="32"/>
        </w:rPr>
        <w:t>less than US$ 1 million]</w:t>
      </w:r>
    </w:p>
    <w:p w:rsidR="0007198A" w:rsidRPr="00DB6070" w:rsidRDefault="0007198A">
      <w:pPr>
        <w:jc w:val="center"/>
        <w:rPr>
          <w:rFonts w:ascii="Cambria" w:hAnsi="Cambria"/>
          <w:b/>
          <w:sz w:val="32"/>
          <w:szCs w:val="32"/>
        </w:rPr>
      </w:pPr>
      <w:r w:rsidRPr="00DB6070">
        <w:rPr>
          <w:rFonts w:ascii="Cambria" w:hAnsi="Cambria"/>
          <w:b/>
          <w:sz w:val="32"/>
          <w:szCs w:val="32"/>
          <w:u w:val="single"/>
          <w:lang w:val="en-IN"/>
        </w:rPr>
        <w:t>(</w:t>
      </w:r>
      <w:r w:rsidR="00C36C0E" w:rsidRPr="00DB6070">
        <w:rPr>
          <w:rFonts w:ascii="Cambria" w:hAnsi="Cambria"/>
          <w:b/>
          <w:sz w:val="32"/>
          <w:szCs w:val="32"/>
          <w:u w:val="single"/>
          <w:lang w:val="en-IN"/>
        </w:rPr>
        <w:t>Two</w:t>
      </w:r>
      <w:r w:rsidRPr="00DB6070">
        <w:rPr>
          <w:rFonts w:ascii="Cambria" w:hAnsi="Cambria"/>
          <w:b/>
          <w:sz w:val="32"/>
          <w:szCs w:val="32"/>
          <w:u w:val="single"/>
          <w:lang w:val="en-IN"/>
        </w:rPr>
        <w:t>-Envelope Bidding Process with e-Procurement)</w:t>
      </w:r>
    </w:p>
    <w:p w:rsidR="00BA529A" w:rsidRPr="00DB6070" w:rsidRDefault="00BA529A">
      <w:pPr>
        <w:jc w:val="center"/>
        <w:rPr>
          <w:rFonts w:ascii="Cambria" w:hAnsi="Cambria"/>
          <w:b/>
          <w:sz w:val="32"/>
          <w:szCs w:val="32"/>
        </w:rPr>
      </w:pPr>
    </w:p>
    <w:p w:rsidR="002C41E1" w:rsidRPr="00DB6070" w:rsidRDefault="002C41E1">
      <w:pPr>
        <w:jc w:val="center"/>
        <w:rPr>
          <w:rFonts w:ascii="Cambria" w:hAnsi="Cambria"/>
          <w:b/>
          <w:sz w:val="32"/>
          <w:szCs w:val="32"/>
        </w:rPr>
      </w:pPr>
    </w:p>
    <w:p w:rsidR="002C41E1" w:rsidRPr="00DB6070" w:rsidRDefault="002C41E1">
      <w:pPr>
        <w:jc w:val="center"/>
        <w:rPr>
          <w:rFonts w:ascii="Cambria" w:hAnsi="Cambria"/>
          <w:b/>
          <w:sz w:val="32"/>
          <w:szCs w:val="32"/>
        </w:rPr>
      </w:pPr>
    </w:p>
    <w:p w:rsidR="002C41E1" w:rsidRPr="00DB6070" w:rsidRDefault="002C41E1">
      <w:pPr>
        <w:jc w:val="center"/>
        <w:rPr>
          <w:rFonts w:ascii="Cambria" w:hAnsi="Cambria"/>
          <w:b/>
          <w:sz w:val="32"/>
          <w:szCs w:val="32"/>
        </w:rPr>
      </w:pPr>
    </w:p>
    <w:p w:rsidR="002C41E1" w:rsidRPr="00DB6070" w:rsidRDefault="00DB6070">
      <w:pPr>
        <w:jc w:val="center"/>
        <w:rPr>
          <w:rFonts w:ascii="Cambria" w:hAnsi="Cambria"/>
          <w:b/>
          <w:sz w:val="32"/>
          <w:szCs w:val="32"/>
        </w:rPr>
      </w:pPr>
      <w:r w:rsidRPr="00985244">
        <w:rPr>
          <w:rFonts w:ascii="Cambria" w:hAnsi="Cambria"/>
          <w:b/>
          <w:sz w:val="32"/>
          <w:szCs w:val="32"/>
          <w:highlight w:val="lightGray"/>
        </w:rPr>
        <w:t>August</w:t>
      </w:r>
      <w:r w:rsidR="002C41E1" w:rsidRPr="00985244">
        <w:rPr>
          <w:rFonts w:ascii="Cambria" w:hAnsi="Cambria"/>
          <w:b/>
          <w:sz w:val="32"/>
          <w:szCs w:val="32"/>
          <w:highlight w:val="lightGray"/>
        </w:rPr>
        <w:t xml:space="preserve"> 20</w:t>
      </w:r>
      <w:r w:rsidR="001646B4" w:rsidRPr="00985244">
        <w:rPr>
          <w:rFonts w:ascii="Cambria" w:hAnsi="Cambria"/>
          <w:b/>
          <w:sz w:val="32"/>
          <w:szCs w:val="32"/>
          <w:highlight w:val="lightGray"/>
        </w:rPr>
        <w:t>2</w:t>
      </w:r>
      <w:r w:rsidRPr="00985244">
        <w:rPr>
          <w:rFonts w:ascii="Cambria" w:hAnsi="Cambria"/>
          <w:b/>
          <w:sz w:val="32"/>
          <w:szCs w:val="32"/>
          <w:highlight w:val="lightGray"/>
        </w:rPr>
        <w:t>4</w:t>
      </w:r>
    </w:p>
    <w:p w:rsidR="00BA529A" w:rsidRPr="00DB6070" w:rsidRDefault="00BA529A" w:rsidP="00517E38">
      <w:pPr>
        <w:tabs>
          <w:tab w:val="center" w:pos="4680"/>
        </w:tabs>
        <w:suppressAutoHyphens/>
        <w:jc w:val="center"/>
        <w:rPr>
          <w:rFonts w:ascii="Cambria" w:hAnsi="Cambria"/>
          <w:sz w:val="20"/>
          <w:highlight w:val="lightGray"/>
        </w:rPr>
      </w:pPr>
      <w:r w:rsidRPr="00DB6070">
        <w:rPr>
          <w:rFonts w:ascii="Cambria" w:hAnsi="Cambria"/>
          <w:sz w:val="32"/>
          <w:szCs w:val="32"/>
        </w:rPr>
        <w:br w:type="page"/>
      </w:r>
      <w:r w:rsidRPr="00DB6070">
        <w:rPr>
          <w:rFonts w:ascii="Cambria" w:hAnsi="Cambria"/>
          <w:sz w:val="20"/>
          <w:highlight w:val="lightGray"/>
        </w:rPr>
        <w:lastRenderedPageBreak/>
        <w:t xml:space="preserve">GOVERNMENT OF </w:t>
      </w:r>
      <w:r w:rsidR="005B56FC" w:rsidRPr="00DB6070">
        <w:rPr>
          <w:rFonts w:ascii="Cambria" w:hAnsi="Cambria"/>
          <w:sz w:val="20"/>
          <w:highlight w:val="lightGray"/>
        </w:rPr>
        <w:t>WEST BENGAL</w:t>
      </w:r>
    </w:p>
    <w:p w:rsidR="00322C53" w:rsidRPr="00DB6070" w:rsidRDefault="00322C53" w:rsidP="00517E38">
      <w:pPr>
        <w:jc w:val="center"/>
        <w:rPr>
          <w:rFonts w:ascii="Cambria" w:hAnsi="Cambria"/>
          <w:b/>
          <w:sz w:val="20"/>
          <w:highlight w:val="lightGray"/>
        </w:rPr>
      </w:pPr>
      <w:r w:rsidRPr="00DB6070">
        <w:rPr>
          <w:rFonts w:ascii="Cambria" w:hAnsi="Cambria"/>
          <w:b/>
          <w:sz w:val="20"/>
          <w:highlight w:val="lightGray"/>
        </w:rPr>
        <w:t>Water Resources Investigation &amp; Development Department</w:t>
      </w:r>
    </w:p>
    <w:p w:rsidR="00322C53" w:rsidRPr="00DB6070" w:rsidRDefault="00322C53" w:rsidP="00517E38">
      <w:pPr>
        <w:jc w:val="center"/>
        <w:rPr>
          <w:rFonts w:ascii="Cambria" w:hAnsi="Cambria"/>
          <w:b/>
          <w:sz w:val="20"/>
          <w:highlight w:val="lightGray"/>
        </w:rPr>
      </w:pPr>
      <w:r w:rsidRPr="00DB6070">
        <w:rPr>
          <w:rFonts w:ascii="Cambria" w:hAnsi="Cambria"/>
          <w:b/>
          <w:sz w:val="20"/>
          <w:highlight w:val="lightGray"/>
        </w:rPr>
        <w:t>Accelerated Development Minor Irrigation Project</w:t>
      </w:r>
      <w:r w:rsidR="00051EDB" w:rsidRPr="00DB6070">
        <w:rPr>
          <w:rFonts w:ascii="Cambria" w:hAnsi="Cambria"/>
          <w:b/>
          <w:sz w:val="20"/>
          <w:highlight w:val="lightGray"/>
        </w:rPr>
        <w:t>, Phase -II</w:t>
      </w:r>
    </w:p>
    <w:p w:rsidR="00322C53" w:rsidRPr="00DB6070" w:rsidRDefault="00322C53" w:rsidP="00517E38">
      <w:pPr>
        <w:jc w:val="center"/>
        <w:rPr>
          <w:rFonts w:ascii="Cambria" w:hAnsi="Cambria"/>
          <w:b/>
          <w:sz w:val="20"/>
          <w:highlight w:val="lightGray"/>
        </w:rPr>
      </w:pPr>
      <w:r w:rsidRPr="00DB6070">
        <w:rPr>
          <w:rFonts w:ascii="Cambria" w:hAnsi="Cambria"/>
          <w:b/>
          <w:sz w:val="20"/>
          <w:highlight w:val="lightGray"/>
        </w:rPr>
        <w:t>Office of the Executive Engineer</w:t>
      </w:r>
    </w:p>
    <w:p w:rsidR="00322C53" w:rsidRPr="00DB6070" w:rsidRDefault="00322C53" w:rsidP="00517E38">
      <w:pPr>
        <w:jc w:val="center"/>
        <w:rPr>
          <w:rFonts w:ascii="Cambria" w:hAnsi="Cambria"/>
          <w:b/>
          <w:sz w:val="20"/>
          <w:highlight w:val="lightGray"/>
        </w:rPr>
      </w:pPr>
      <w:r w:rsidRPr="00DB6070">
        <w:rPr>
          <w:rFonts w:ascii="Cambria" w:hAnsi="Cambria"/>
          <w:b/>
          <w:sz w:val="20"/>
          <w:highlight w:val="lightGray"/>
        </w:rPr>
        <w:t>District Project Management Unit, Jhargram ,WBADMIP</w:t>
      </w:r>
    </w:p>
    <w:p w:rsidR="00322C53" w:rsidRPr="00DB6070" w:rsidRDefault="00322C53" w:rsidP="00517E38">
      <w:pPr>
        <w:jc w:val="center"/>
        <w:rPr>
          <w:rFonts w:ascii="Cambria" w:hAnsi="Cambria"/>
          <w:b/>
          <w:sz w:val="20"/>
          <w:highlight w:val="lightGray"/>
        </w:rPr>
      </w:pPr>
      <w:r w:rsidRPr="00DB6070">
        <w:rPr>
          <w:rFonts w:ascii="Cambria" w:hAnsi="Cambria"/>
          <w:b/>
          <w:sz w:val="20"/>
          <w:highlight w:val="lightGray"/>
        </w:rPr>
        <w:t>At – Vidyasagar Pally, P.O.-Jhargram, Dist. - Jhargram, Pin-721507,</w:t>
      </w:r>
    </w:p>
    <w:p w:rsidR="00322C53" w:rsidRPr="00DB6070" w:rsidRDefault="00322C53" w:rsidP="00517E38">
      <w:pPr>
        <w:jc w:val="center"/>
        <w:rPr>
          <w:rFonts w:ascii="Cambria" w:hAnsi="Cambria"/>
          <w:b/>
          <w:sz w:val="20"/>
        </w:rPr>
      </w:pPr>
      <w:r w:rsidRPr="00DB6070">
        <w:rPr>
          <w:rFonts w:ascii="Cambria" w:hAnsi="Cambria"/>
          <w:b/>
          <w:sz w:val="20"/>
          <w:highlight w:val="lightGray"/>
        </w:rPr>
        <w:t>Email: dpmujhargram@gmail.com</w:t>
      </w:r>
    </w:p>
    <w:p w:rsidR="00BA529A" w:rsidRPr="00DB6070" w:rsidRDefault="00BA529A" w:rsidP="00517E38">
      <w:pPr>
        <w:tabs>
          <w:tab w:val="left" w:pos="-720"/>
          <w:tab w:val="left" w:pos="0"/>
          <w:tab w:val="left" w:pos="720"/>
          <w:tab w:val="left" w:pos="1440"/>
          <w:tab w:val="left" w:pos="5420"/>
          <w:tab w:val="left" w:pos="5740"/>
          <w:tab w:val="left" w:pos="6100"/>
          <w:tab w:val="left" w:pos="6460"/>
          <w:tab w:val="left" w:pos="9360"/>
          <w:tab w:val="left" w:pos="10080"/>
          <w:tab w:val="left" w:pos="10800"/>
        </w:tabs>
        <w:suppressAutoHyphens/>
        <w:jc w:val="center"/>
        <w:rPr>
          <w:rFonts w:ascii="Cambria" w:hAnsi="Cambria"/>
          <w:sz w:val="20"/>
        </w:rPr>
      </w:pPr>
    </w:p>
    <w:p w:rsidR="00BA529A" w:rsidRPr="00DB6070" w:rsidRDefault="00892602" w:rsidP="00517E38">
      <w:pPr>
        <w:tabs>
          <w:tab w:val="center" w:pos="4680"/>
        </w:tabs>
        <w:suppressAutoHyphens/>
        <w:jc w:val="center"/>
        <w:rPr>
          <w:rFonts w:ascii="Cambria" w:hAnsi="Cambria"/>
          <w:sz w:val="20"/>
        </w:rPr>
      </w:pPr>
      <w:r w:rsidRPr="00DB6070">
        <w:rPr>
          <w:rFonts w:ascii="Cambria" w:hAnsi="Cambria"/>
          <w:sz w:val="20"/>
        </w:rPr>
        <w:t>REQUEST</w:t>
      </w:r>
      <w:r w:rsidR="00BA529A" w:rsidRPr="00DB6070">
        <w:rPr>
          <w:rFonts w:ascii="Cambria" w:hAnsi="Cambria"/>
          <w:sz w:val="20"/>
        </w:rPr>
        <w:t xml:space="preserve"> FOR BIDS (</w:t>
      </w:r>
      <w:r w:rsidRPr="00DB6070">
        <w:rPr>
          <w:rFonts w:ascii="Cambria" w:hAnsi="Cambria"/>
          <w:sz w:val="20"/>
        </w:rPr>
        <w:t>R</w:t>
      </w:r>
      <w:r w:rsidR="00BA529A" w:rsidRPr="00DB6070">
        <w:rPr>
          <w:rFonts w:ascii="Cambria" w:hAnsi="Cambria"/>
          <w:sz w:val="20"/>
        </w:rPr>
        <w:t>FB)</w:t>
      </w:r>
    </w:p>
    <w:p w:rsidR="00A07C88" w:rsidRPr="00DB6070" w:rsidRDefault="00A07C88" w:rsidP="00596228">
      <w:pPr>
        <w:jc w:val="center"/>
        <w:rPr>
          <w:rFonts w:ascii="Cambria" w:hAnsi="Cambria"/>
          <w:sz w:val="20"/>
        </w:rPr>
      </w:pPr>
      <w:r w:rsidRPr="00DB6070">
        <w:rPr>
          <w:rFonts w:ascii="Cambria" w:hAnsi="Cambria"/>
          <w:b/>
          <w:sz w:val="20"/>
        </w:rPr>
        <w:t>E-Procurement Notice</w:t>
      </w:r>
    </w:p>
    <w:p w:rsidR="0007198A" w:rsidRPr="00DB6070" w:rsidRDefault="0007198A" w:rsidP="00A07C88">
      <w:pPr>
        <w:tabs>
          <w:tab w:val="center" w:pos="4680"/>
        </w:tabs>
        <w:suppressAutoHyphens/>
        <w:jc w:val="center"/>
        <w:rPr>
          <w:rFonts w:ascii="Cambria" w:hAnsi="Cambria"/>
          <w:sz w:val="20"/>
        </w:rPr>
      </w:pPr>
      <w:r w:rsidRPr="00DB6070">
        <w:rPr>
          <w:rFonts w:ascii="Cambria" w:hAnsi="Cambria"/>
          <w:b/>
          <w:sz w:val="20"/>
          <w:u w:val="single"/>
          <w:lang w:val="en-IN"/>
        </w:rPr>
        <w:t>(</w:t>
      </w:r>
      <w:r w:rsidR="00516BB4" w:rsidRPr="00DB6070">
        <w:rPr>
          <w:rFonts w:ascii="Cambria" w:hAnsi="Cambria"/>
          <w:b/>
          <w:sz w:val="20"/>
          <w:u w:val="single"/>
          <w:lang w:val="en-IN"/>
        </w:rPr>
        <w:t>Two</w:t>
      </w:r>
      <w:r w:rsidRPr="00DB6070">
        <w:rPr>
          <w:rFonts w:ascii="Cambria" w:hAnsi="Cambria"/>
          <w:b/>
          <w:sz w:val="20"/>
          <w:u w:val="single"/>
          <w:lang w:val="en-IN"/>
        </w:rPr>
        <w:t>-Envelope Bidding Process with e-Procurement)</w:t>
      </w:r>
    </w:p>
    <w:p w:rsidR="00BA529A" w:rsidRPr="00DB6070" w:rsidRDefault="00BA529A">
      <w:pPr>
        <w:tabs>
          <w:tab w:val="left" w:pos="-720"/>
          <w:tab w:val="left" w:pos="0"/>
          <w:tab w:val="left" w:pos="720"/>
          <w:tab w:val="left" w:pos="1440"/>
          <w:tab w:val="left" w:pos="5420"/>
          <w:tab w:val="left" w:pos="5740"/>
          <w:tab w:val="left" w:pos="6100"/>
          <w:tab w:val="left" w:pos="6460"/>
          <w:tab w:val="left" w:pos="9360"/>
          <w:tab w:val="left" w:pos="10080"/>
          <w:tab w:val="left" w:pos="10800"/>
        </w:tabs>
        <w:suppressAutoHyphens/>
        <w:jc w:val="both"/>
        <w:rPr>
          <w:rFonts w:ascii="Cambria" w:hAnsi="Cambria"/>
          <w:sz w:val="20"/>
        </w:rPr>
      </w:pPr>
    </w:p>
    <w:p w:rsidR="00BA529A" w:rsidRPr="00DB6070" w:rsidRDefault="00BA529A">
      <w:pPr>
        <w:tabs>
          <w:tab w:val="center" w:pos="4680"/>
        </w:tabs>
        <w:suppressAutoHyphens/>
        <w:jc w:val="both"/>
        <w:rPr>
          <w:rFonts w:ascii="Cambria" w:hAnsi="Cambria"/>
          <w:b/>
          <w:sz w:val="20"/>
          <w:u w:val="single"/>
        </w:rPr>
      </w:pPr>
      <w:r w:rsidRPr="00DB6070">
        <w:rPr>
          <w:rFonts w:ascii="Cambria" w:hAnsi="Cambria"/>
          <w:sz w:val="20"/>
        </w:rPr>
        <w:tab/>
      </w:r>
      <w:r w:rsidRPr="00DB6070">
        <w:rPr>
          <w:rFonts w:ascii="Cambria" w:hAnsi="Cambria"/>
          <w:b/>
          <w:sz w:val="20"/>
          <w:u w:val="single"/>
        </w:rPr>
        <w:t>NATIONAL</w:t>
      </w:r>
      <w:r w:rsidR="00AE196E" w:rsidRPr="00DB6070">
        <w:rPr>
          <w:rFonts w:ascii="Cambria" w:hAnsi="Cambria"/>
          <w:b/>
          <w:sz w:val="20"/>
          <w:u w:val="single"/>
        </w:rPr>
        <w:t>OPEN</w:t>
      </w:r>
      <w:r w:rsidRPr="00DB6070">
        <w:rPr>
          <w:rFonts w:ascii="Cambria" w:hAnsi="Cambria"/>
          <w:b/>
          <w:sz w:val="20"/>
          <w:u w:val="single"/>
        </w:rPr>
        <w:t xml:space="preserve"> COMPETITIVE </w:t>
      </w:r>
      <w:r w:rsidR="00892602" w:rsidRPr="00DB6070">
        <w:rPr>
          <w:rFonts w:ascii="Cambria" w:hAnsi="Cambria"/>
          <w:b/>
          <w:sz w:val="20"/>
          <w:u w:val="single"/>
        </w:rPr>
        <w:t>PROCUREMENT</w:t>
      </w:r>
    </w:p>
    <w:p w:rsidR="00BA529A" w:rsidRPr="00DB6070" w:rsidRDefault="00BA529A">
      <w:pPr>
        <w:pStyle w:val="Heading1"/>
        <w:rPr>
          <w:rFonts w:ascii="Cambria" w:hAnsi="Cambria"/>
          <w:sz w:val="20"/>
        </w:rPr>
      </w:pPr>
      <w:r w:rsidRPr="00DB6070">
        <w:rPr>
          <w:rFonts w:ascii="Cambria" w:hAnsi="Cambria"/>
          <w:sz w:val="20"/>
        </w:rPr>
        <w:t>FOR SMALL WORKS</w:t>
      </w:r>
    </w:p>
    <w:p w:rsidR="00BA529A" w:rsidRP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sz w:val="20"/>
        </w:rPr>
      </w:pP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p>
    <w:p w:rsidR="00BA529A" w:rsidRP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sz w:val="20"/>
        </w:rPr>
      </w:pPr>
    </w:p>
    <w:p w:rsid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sz w:val="20"/>
        </w:rPr>
      </w:pP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p>
    <w:p w:rsidR="00BA529A" w:rsidRPr="00DB6070" w:rsidRDefault="00937E72" w:rsidP="00937E72">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center"/>
        <w:rPr>
          <w:rFonts w:ascii="Cambria" w:hAnsi="Cambria"/>
          <w:color w:val="FF0000"/>
          <w:sz w:val="20"/>
          <w:highlight w:val="lightGray"/>
        </w:rPr>
      </w:pPr>
      <w:r w:rsidRPr="00937E72">
        <w:rPr>
          <w:rFonts w:ascii="Cambria" w:hAnsi="Cambria"/>
          <w:sz w:val="20"/>
        </w:rPr>
        <w:t xml:space="preserve">                                                       </w:t>
      </w:r>
      <w:r>
        <w:rPr>
          <w:rFonts w:ascii="Cambria" w:hAnsi="Cambria"/>
          <w:sz w:val="20"/>
          <w:highlight w:val="lightGray"/>
        </w:rPr>
        <w:t xml:space="preserve"> </w:t>
      </w:r>
      <w:r w:rsidR="00BA529A" w:rsidRPr="00DB6070">
        <w:rPr>
          <w:rFonts w:ascii="Cambria" w:hAnsi="Cambria"/>
          <w:sz w:val="20"/>
          <w:highlight w:val="lightGray"/>
        </w:rPr>
        <w:t>Date:</w:t>
      </w:r>
      <w:r>
        <w:rPr>
          <w:rFonts w:ascii="Cambria" w:hAnsi="Cambria"/>
          <w:sz w:val="20"/>
          <w:highlight w:val="lightGray"/>
        </w:rPr>
        <w:t xml:space="preserve"> </w:t>
      </w:r>
      <w:r w:rsidR="00517E38" w:rsidRPr="00985244">
        <w:rPr>
          <w:rFonts w:ascii="Cambria" w:hAnsi="Cambria"/>
          <w:color w:val="000000" w:themeColor="text1"/>
          <w:sz w:val="20"/>
          <w:highlight w:val="lightGray"/>
        </w:rPr>
        <w:t>01.02.2023</w:t>
      </w:r>
    </w:p>
    <w:p w:rsidR="00BA529A" w:rsidRPr="00DB6070" w:rsidRDefault="00DB6070">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sz w:val="20"/>
        </w:rPr>
      </w:pPr>
      <w:r w:rsidRPr="00985244">
        <w:rPr>
          <w:rFonts w:ascii="Cambria" w:hAnsi="Cambria"/>
          <w:sz w:val="20"/>
        </w:rPr>
        <w:tab/>
      </w:r>
      <w:r w:rsidRPr="00985244">
        <w:rPr>
          <w:rFonts w:ascii="Cambria" w:hAnsi="Cambria"/>
          <w:sz w:val="20"/>
        </w:rPr>
        <w:tab/>
      </w:r>
      <w:r w:rsidRPr="00985244">
        <w:rPr>
          <w:rFonts w:ascii="Cambria" w:hAnsi="Cambria"/>
          <w:sz w:val="20"/>
        </w:rPr>
        <w:tab/>
      </w:r>
      <w:r w:rsidRPr="00985244">
        <w:rPr>
          <w:rFonts w:ascii="Cambria" w:hAnsi="Cambria"/>
          <w:sz w:val="20"/>
        </w:rPr>
        <w:tab/>
      </w:r>
      <w:r w:rsidRPr="00985244">
        <w:rPr>
          <w:rFonts w:ascii="Cambria" w:hAnsi="Cambria"/>
          <w:sz w:val="20"/>
        </w:rPr>
        <w:tab/>
      </w:r>
      <w:r w:rsidRPr="00985244">
        <w:rPr>
          <w:rFonts w:ascii="Cambria" w:hAnsi="Cambria"/>
          <w:sz w:val="20"/>
        </w:rPr>
        <w:tab/>
      </w:r>
      <w:r w:rsidRPr="00985244">
        <w:rPr>
          <w:rFonts w:ascii="Cambria" w:hAnsi="Cambria"/>
          <w:sz w:val="20"/>
        </w:rPr>
        <w:tab/>
      </w:r>
      <w:r w:rsidRPr="00985244">
        <w:rPr>
          <w:rFonts w:ascii="Cambria" w:hAnsi="Cambria"/>
          <w:sz w:val="20"/>
        </w:rPr>
        <w:tab/>
      </w:r>
      <w:r w:rsidR="00892602" w:rsidRPr="00DB6070">
        <w:rPr>
          <w:rFonts w:ascii="Cambria" w:hAnsi="Cambria"/>
          <w:sz w:val="20"/>
          <w:highlight w:val="lightGray"/>
        </w:rPr>
        <w:t>RFB</w:t>
      </w:r>
      <w:r w:rsidR="00BA529A" w:rsidRPr="00DB6070">
        <w:rPr>
          <w:rFonts w:ascii="Cambria" w:hAnsi="Cambria"/>
          <w:sz w:val="20"/>
          <w:highlight w:val="lightGray"/>
        </w:rPr>
        <w:t xml:space="preserve"> No.:</w:t>
      </w:r>
    </w:p>
    <w:p w:rsidR="00BA529A" w:rsidRP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sz w:val="20"/>
        </w:rPr>
      </w:pPr>
    </w:p>
    <w:p w:rsidR="00BA529A" w:rsidRP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sz w:val="20"/>
        </w:rPr>
      </w:pPr>
    </w:p>
    <w:p w:rsidR="00D14E27" w:rsidRPr="00DB6070" w:rsidRDefault="00BA529A" w:rsidP="00051EDB">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sz w:val="20"/>
        </w:rPr>
      </w:pPr>
      <w:r w:rsidRPr="00DB6070">
        <w:rPr>
          <w:rFonts w:ascii="Cambria" w:hAnsi="Cambria"/>
          <w:sz w:val="20"/>
        </w:rPr>
        <w:t>1.</w:t>
      </w:r>
      <w:r w:rsidRPr="00DB6070">
        <w:rPr>
          <w:rFonts w:ascii="Cambria" w:hAnsi="Cambria"/>
          <w:sz w:val="20"/>
        </w:rPr>
        <w:tab/>
      </w:r>
      <w:r w:rsidR="00D14E27" w:rsidRPr="00DB6070">
        <w:rPr>
          <w:rFonts w:ascii="Cambria" w:hAnsi="Cambria"/>
          <w:sz w:val="20"/>
        </w:rPr>
        <w:t>The Government of India</w:t>
      </w:r>
      <w:r w:rsidR="008133C0">
        <w:rPr>
          <w:rFonts w:ascii="Cambria" w:hAnsi="Cambria"/>
          <w:sz w:val="20"/>
        </w:rPr>
        <w:t xml:space="preserve"> has</w:t>
      </w:r>
      <w:r w:rsidR="000B7F44" w:rsidRPr="00DB6070">
        <w:rPr>
          <w:rFonts w:ascii="Cambria" w:hAnsi="Cambria"/>
          <w:sz w:val="20"/>
        </w:rPr>
        <w:t xml:space="preserve"> receive</w:t>
      </w:r>
      <w:r w:rsidR="008133C0">
        <w:rPr>
          <w:rFonts w:ascii="Cambria" w:hAnsi="Cambria"/>
          <w:sz w:val="20"/>
        </w:rPr>
        <w:t>d</w:t>
      </w:r>
      <w:r w:rsidR="00937E72">
        <w:rPr>
          <w:rFonts w:ascii="Cambria" w:hAnsi="Cambria"/>
          <w:sz w:val="20"/>
        </w:rPr>
        <w:t xml:space="preserve"> </w:t>
      </w:r>
      <w:r w:rsidR="00D14E27" w:rsidRPr="00DB6070">
        <w:rPr>
          <w:rFonts w:ascii="Cambria" w:hAnsi="Cambria"/>
          <w:sz w:val="20"/>
        </w:rPr>
        <w:t xml:space="preserve">a loan from the International Bank for Reconstruction &amp; Development towards the cost of WBADMI Project Phase –II and intends to be applied a part of the funds to cover eligible payments under the contracts for construction of works as detailed below. Bidding is open to all bidders from eligible source countries as defined in the </w:t>
      </w:r>
      <w:r w:rsidR="00D14E27" w:rsidRPr="00DB6070">
        <w:rPr>
          <w:rFonts w:ascii="Cambria" w:hAnsi="Cambria"/>
          <w:spacing w:val="-2"/>
          <w:sz w:val="20"/>
        </w:rPr>
        <w:t>“Procuremen</w:t>
      </w:r>
      <w:r w:rsidR="00D14E27" w:rsidRPr="00DB6070">
        <w:rPr>
          <w:rFonts w:ascii="Cambria" w:hAnsi="Cambria"/>
          <w:sz w:val="20"/>
        </w:rPr>
        <w:t>t Regulations for IPF Borrowers, July 2016, Revised</w:t>
      </w:r>
      <w:r w:rsidR="00937E72">
        <w:rPr>
          <w:rFonts w:ascii="Cambria" w:hAnsi="Cambria"/>
          <w:sz w:val="20"/>
        </w:rPr>
        <w:t xml:space="preserve"> </w:t>
      </w:r>
      <w:r w:rsidR="00E303ED" w:rsidRPr="00DB6070">
        <w:rPr>
          <w:rFonts w:ascii="Cambria" w:hAnsi="Cambria"/>
          <w:sz w:val="20"/>
        </w:rPr>
        <w:t>Nov 2020</w:t>
      </w:r>
      <w:r w:rsidR="00D14E27" w:rsidRPr="00DB6070">
        <w:rPr>
          <w:rFonts w:ascii="Cambria" w:hAnsi="Cambria"/>
          <w:sz w:val="20"/>
        </w:rPr>
        <w:t>”</w:t>
      </w:r>
      <w:r w:rsidR="00D14E27" w:rsidRPr="00DB6070">
        <w:rPr>
          <w:rFonts w:ascii="Cambria" w:hAnsi="Cambria"/>
          <w:i/>
          <w:sz w:val="20"/>
        </w:rPr>
        <w:t>.</w:t>
      </w:r>
      <w:r w:rsidR="00D14E27" w:rsidRPr="00DB6070">
        <w:rPr>
          <w:rFonts w:ascii="Cambria" w:hAnsi="Cambria"/>
          <w:sz w:val="20"/>
        </w:rPr>
        <w:t xml:space="preserve"> Bidders from India should, however, be registered with the Government of West Bengal or other State Governments/Government of India, or State/Central Government Undertakings. </w:t>
      </w:r>
      <w:r w:rsidR="00D14E27" w:rsidRPr="00DB6070">
        <w:rPr>
          <w:rFonts w:ascii="Cambria" w:hAnsi="Cambria"/>
          <w:b/>
          <w:sz w:val="20"/>
        </w:rPr>
        <w:t xml:space="preserve">Bidders are advised to note the minimum qualification criteria specified in Clause 3 of the Instructions to Bidders to qualify for the award of the contract. </w:t>
      </w:r>
      <w:r w:rsidR="00D14E27" w:rsidRPr="00DB6070">
        <w:rPr>
          <w:rFonts w:ascii="Cambria" w:hAnsi="Cambria"/>
          <w:sz w:val="20"/>
        </w:rPr>
        <w:t xml:space="preserve">In addition, </w:t>
      </w:r>
      <w:r w:rsidR="00D14E27" w:rsidRPr="00DB6070">
        <w:rPr>
          <w:rFonts w:ascii="Cambria" w:hAnsi="Cambria"/>
          <w:spacing w:val="-2"/>
          <w:sz w:val="20"/>
        </w:rPr>
        <w:t>please refer to paragraphs 3.14 and 3.15 of the “Procurement Regulations” setting forth the World Bank’s policy on conflict of interest.</w:t>
      </w:r>
    </w:p>
    <w:p w:rsidR="00D14E27" w:rsidRPr="00DB6070" w:rsidRDefault="00D14E27" w:rsidP="00D14E27">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sz w:val="20"/>
        </w:rPr>
      </w:pPr>
    </w:p>
    <w:p w:rsidR="00D14E27" w:rsidRPr="00DB6070" w:rsidRDefault="00D14E27" w:rsidP="00480E1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sz w:val="20"/>
        </w:rPr>
      </w:pPr>
      <w:r w:rsidRPr="00DB6070">
        <w:rPr>
          <w:rFonts w:ascii="Cambria" w:hAnsi="Cambria"/>
          <w:sz w:val="20"/>
        </w:rPr>
        <w:t>2.</w:t>
      </w:r>
      <w:r w:rsidRPr="00DB6070">
        <w:rPr>
          <w:rFonts w:ascii="Cambria" w:hAnsi="Cambria"/>
          <w:sz w:val="20"/>
        </w:rPr>
        <w:tab/>
        <w:t xml:space="preserve">The </w:t>
      </w:r>
      <w:bookmarkStart w:id="0" w:name="_Hlk124760091"/>
      <w:r w:rsidR="00051EDB" w:rsidRPr="00DB6070">
        <w:rPr>
          <w:rFonts w:ascii="Cambria" w:hAnsi="Cambria"/>
          <w:color w:val="000000" w:themeColor="text1"/>
          <w:sz w:val="20"/>
        </w:rPr>
        <w:t xml:space="preserve">Executive </w:t>
      </w:r>
      <w:r w:rsidR="00F07463" w:rsidRPr="00DB6070">
        <w:rPr>
          <w:rFonts w:ascii="Cambria" w:hAnsi="Cambria"/>
          <w:color w:val="000000" w:themeColor="text1"/>
          <w:sz w:val="20"/>
        </w:rPr>
        <w:t>Engineer,</w:t>
      </w:r>
      <w:r w:rsidR="00051EDB" w:rsidRPr="00DB6070">
        <w:rPr>
          <w:rFonts w:ascii="Cambria" w:hAnsi="Cambria"/>
          <w:color w:val="000000" w:themeColor="text1"/>
          <w:sz w:val="20"/>
        </w:rPr>
        <w:t xml:space="preserve"> DPMU, </w:t>
      </w:r>
      <w:r w:rsidR="009E3B93" w:rsidRPr="00DB6070">
        <w:rPr>
          <w:rFonts w:ascii="Cambria" w:hAnsi="Cambria"/>
          <w:color w:val="000000" w:themeColor="text1"/>
          <w:sz w:val="20"/>
          <w:highlight w:val="lightGray"/>
        </w:rPr>
        <w:t>Jhargram</w:t>
      </w:r>
      <w:bookmarkEnd w:id="0"/>
      <w:r w:rsidR="00937E72">
        <w:rPr>
          <w:rFonts w:ascii="Cambria" w:hAnsi="Cambria"/>
          <w:color w:val="000000" w:themeColor="text1"/>
          <w:sz w:val="20"/>
        </w:rPr>
        <w:t xml:space="preserve"> </w:t>
      </w:r>
      <w:r w:rsidR="00F07463" w:rsidRPr="00DB6070">
        <w:rPr>
          <w:rFonts w:ascii="Cambria" w:hAnsi="Cambria"/>
          <w:color w:val="000000" w:themeColor="text1"/>
          <w:sz w:val="20"/>
        </w:rPr>
        <w:t>WBADMIP</w:t>
      </w:r>
      <w:r w:rsidR="00937E72">
        <w:rPr>
          <w:rFonts w:ascii="Cambria" w:hAnsi="Cambria"/>
          <w:color w:val="000000" w:themeColor="text1"/>
          <w:sz w:val="20"/>
        </w:rPr>
        <w:t xml:space="preserve"> </w:t>
      </w:r>
      <w:r w:rsidR="00F07463" w:rsidRPr="00DB6070">
        <w:rPr>
          <w:rFonts w:ascii="Cambria" w:hAnsi="Cambria"/>
          <w:color w:val="000000" w:themeColor="text1"/>
          <w:sz w:val="20"/>
        </w:rPr>
        <w:t>(</w:t>
      </w:r>
      <w:r w:rsidRPr="00DB6070">
        <w:rPr>
          <w:rFonts w:ascii="Cambria" w:hAnsi="Cambria"/>
          <w:color w:val="000000" w:themeColor="text1"/>
          <w:sz w:val="20"/>
        </w:rPr>
        <w:t>Implementing Agency</w:t>
      </w:r>
      <w:r w:rsidRPr="00DB6070">
        <w:rPr>
          <w:rFonts w:ascii="Cambria" w:hAnsi="Cambria"/>
          <w:sz w:val="20"/>
        </w:rPr>
        <w:t xml:space="preserve">) invites online bids for the construction of works detailed in the table below.  </w:t>
      </w:r>
      <w:r w:rsidR="00E52A4C" w:rsidRPr="00DB6070">
        <w:rPr>
          <w:rFonts w:ascii="Cambria" w:hAnsi="Cambria"/>
          <w:sz w:val="20"/>
        </w:rPr>
        <w:t>Each bidder</w:t>
      </w:r>
      <w:r w:rsidR="00937E72">
        <w:rPr>
          <w:rFonts w:ascii="Cambria" w:hAnsi="Cambria"/>
          <w:sz w:val="20"/>
        </w:rPr>
        <w:t xml:space="preserve"> </w:t>
      </w:r>
      <w:r w:rsidR="00E52A4C" w:rsidRPr="00DB6070">
        <w:rPr>
          <w:rFonts w:ascii="Cambria" w:hAnsi="Cambria"/>
          <w:sz w:val="20"/>
        </w:rPr>
        <w:t>should</w:t>
      </w:r>
      <w:r w:rsidRPr="00DB6070">
        <w:rPr>
          <w:rFonts w:ascii="Cambria" w:hAnsi="Cambria"/>
          <w:sz w:val="20"/>
        </w:rPr>
        <w:t xml:space="preserve"> submit </w:t>
      </w:r>
      <w:r w:rsidR="004D5C4F" w:rsidRPr="00DB6070">
        <w:rPr>
          <w:rFonts w:ascii="Cambria" w:hAnsi="Cambria"/>
          <w:sz w:val="20"/>
        </w:rPr>
        <w:t xml:space="preserve">only </w:t>
      </w:r>
      <w:r w:rsidR="00E52A4C" w:rsidRPr="0097270A">
        <w:rPr>
          <w:rFonts w:ascii="Cambria" w:hAnsi="Cambria"/>
          <w:sz w:val="20"/>
          <w:highlight w:val="lightGray"/>
        </w:rPr>
        <w:t>one bid</w:t>
      </w:r>
      <w:r w:rsidR="00937E72">
        <w:rPr>
          <w:rFonts w:ascii="Cambria" w:hAnsi="Cambria"/>
          <w:sz w:val="20"/>
        </w:rPr>
        <w:t xml:space="preserve"> </w:t>
      </w:r>
      <w:r w:rsidRPr="00DB6070">
        <w:rPr>
          <w:rFonts w:ascii="Cambria" w:hAnsi="Cambria"/>
          <w:sz w:val="20"/>
        </w:rPr>
        <w:t>for the works indicated therein.</w:t>
      </w:r>
    </w:p>
    <w:p w:rsidR="00BA529A" w:rsidRPr="00DB6070" w:rsidRDefault="00BA529A" w:rsidP="00D14E27">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sz w:val="20"/>
        </w:rPr>
      </w:pPr>
    </w:p>
    <w:p w:rsidR="00BA529A" w:rsidRPr="00DB6070" w:rsidRDefault="00BA529A" w:rsidP="00480E1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DB6070">
        <w:rPr>
          <w:rFonts w:ascii="Cambria" w:hAnsi="Cambria"/>
          <w:sz w:val="20"/>
        </w:rPr>
        <w:t>3.</w:t>
      </w:r>
      <w:r w:rsidRPr="00DB6070">
        <w:rPr>
          <w:rFonts w:ascii="Cambria" w:hAnsi="Cambria"/>
          <w:sz w:val="20"/>
        </w:rPr>
        <w:tab/>
      </w:r>
      <w:r w:rsidRPr="00DB6070">
        <w:rPr>
          <w:rFonts w:ascii="Cambria" w:hAnsi="Cambria"/>
          <w:color w:val="000000" w:themeColor="text1"/>
          <w:sz w:val="20"/>
        </w:rPr>
        <w:t>Bidding document</w:t>
      </w:r>
      <w:r w:rsidR="007546D0" w:rsidRPr="00DB6070">
        <w:rPr>
          <w:rFonts w:ascii="Cambria" w:hAnsi="Cambria"/>
          <w:color w:val="000000" w:themeColor="text1"/>
          <w:sz w:val="20"/>
        </w:rPr>
        <w:t>s</w:t>
      </w:r>
      <w:r w:rsidR="00A07C88" w:rsidRPr="00DB6070">
        <w:rPr>
          <w:rFonts w:ascii="Cambria" w:hAnsi="Cambria"/>
          <w:color w:val="000000" w:themeColor="text1"/>
          <w:sz w:val="20"/>
        </w:rPr>
        <w:t xml:space="preserve">are available online </w:t>
      </w:r>
      <w:r w:rsidR="005B56FC" w:rsidRPr="00DB6070">
        <w:rPr>
          <w:rFonts w:ascii="Cambria" w:hAnsi="Cambria"/>
          <w:color w:val="000000" w:themeColor="text1"/>
          <w:sz w:val="20"/>
        </w:rPr>
        <w:t>free of cost in the website</w:t>
      </w:r>
      <w:hyperlink r:id="rId8" w:history="1">
        <w:r w:rsidR="005B56FC" w:rsidRPr="00DB6070">
          <w:rPr>
            <w:rStyle w:val="Hyperlink"/>
            <w:rFonts w:ascii="Cambria" w:hAnsi="Cambria"/>
            <w:color w:val="000000" w:themeColor="text1"/>
            <w:sz w:val="20"/>
          </w:rPr>
          <w:t>www.wbtenders.gov.in</w:t>
        </w:r>
      </w:hyperlink>
      <w:r w:rsidRPr="00DB6070">
        <w:rPr>
          <w:rFonts w:ascii="Cambria" w:hAnsi="Cambria"/>
          <w:color w:val="000000" w:themeColor="text1"/>
          <w:sz w:val="20"/>
        </w:rPr>
        <w:t xml:space="preserve">from </w:t>
      </w:r>
      <w:r w:rsidR="00F07463" w:rsidRPr="00DB6070">
        <w:rPr>
          <w:rFonts w:ascii="Cambria" w:hAnsi="Cambria"/>
          <w:color w:val="000000" w:themeColor="text1"/>
          <w:sz w:val="20"/>
          <w:highlight w:val="lightGray"/>
        </w:rPr>
        <w:t>03</w:t>
      </w:r>
      <w:r w:rsidR="00480E1D" w:rsidRPr="00DB6070">
        <w:rPr>
          <w:rFonts w:ascii="Cambria" w:hAnsi="Cambria"/>
          <w:color w:val="000000" w:themeColor="text1"/>
          <w:sz w:val="20"/>
          <w:highlight w:val="lightGray"/>
        </w:rPr>
        <w:t>.02.23</w:t>
      </w:r>
      <w:r w:rsidRPr="00DB6070">
        <w:rPr>
          <w:rFonts w:ascii="Cambria" w:hAnsi="Cambria"/>
          <w:color w:val="000000" w:themeColor="text1"/>
          <w:sz w:val="20"/>
          <w:highlight w:val="lightGray"/>
        </w:rPr>
        <w:t>.to.</w:t>
      </w:r>
      <w:r w:rsidR="0097270A">
        <w:rPr>
          <w:rFonts w:ascii="Cambria" w:hAnsi="Cambria"/>
          <w:color w:val="000000" w:themeColor="text1"/>
          <w:sz w:val="20"/>
          <w:highlight w:val="lightGray"/>
        </w:rPr>
        <w:t>7</w:t>
      </w:r>
      <w:r w:rsidR="00480E1D" w:rsidRPr="00DB6070">
        <w:rPr>
          <w:rFonts w:ascii="Cambria" w:hAnsi="Cambria"/>
          <w:color w:val="000000" w:themeColor="text1"/>
          <w:sz w:val="20"/>
          <w:highlight w:val="lightGray"/>
        </w:rPr>
        <w:t>.03.23</w:t>
      </w:r>
      <w:r w:rsidRPr="00DB6070">
        <w:rPr>
          <w:rFonts w:ascii="Cambria" w:hAnsi="Cambria"/>
          <w:color w:val="000000" w:themeColor="text1"/>
          <w:sz w:val="20"/>
          <w:highlight w:val="lightGray"/>
        </w:rPr>
        <w:t>.</w:t>
      </w:r>
      <w:r w:rsidR="00A07C88" w:rsidRPr="00DB6070">
        <w:rPr>
          <w:rFonts w:ascii="Cambria" w:hAnsi="Cambria"/>
          <w:color w:val="000000" w:themeColor="text1"/>
          <w:sz w:val="20"/>
        </w:rPr>
        <w:t>(dates)</w:t>
      </w:r>
      <w:r w:rsidR="00EC230A" w:rsidRPr="00DB6070">
        <w:rPr>
          <w:rFonts w:ascii="Cambria" w:hAnsi="Cambria"/>
          <w:color w:val="000000" w:themeColor="text1"/>
          <w:sz w:val="20"/>
        </w:rPr>
        <w:t>. Bidders will be required to register on the website,</w:t>
      </w:r>
      <w:r w:rsidR="00814D13" w:rsidRPr="00DB6070">
        <w:rPr>
          <w:rFonts w:ascii="Cambria" w:hAnsi="Cambria"/>
          <w:color w:val="000000" w:themeColor="text1"/>
          <w:sz w:val="20"/>
        </w:rPr>
        <w:t xml:space="preserve"> and should have DSC key or token for registration in the aforesaid website and to participate for the tender</w:t>
      </w:r>
      <w:r w:rsidR="00EC230A" w:rsidRPr="00DB6070">
        <w:rPr>
          <w:rFonts w:ascii="Cambria" w:hAnsi="Cambria"/>
          <w:color w:val="000000" w:themeColor="text1"/>
          <w:sz w:val="20"/>
        </w:rPr>
        <w:t>. The bidders would be responsible for ensuring that any addenda available on the website is also downloaded and incorporated.</w:t>
      </w:r>
      <w:r w:rsidRPr="00DB6070">
        <w:rPr>
          <w:rFonts w:ascii="Cambria" w:hAnsi="Cambria"/>
          <w:color w:val="000000" w:themeColor="text1"/>
          <w:sz w:val="20"/>
        </w:rPr>
        <w:t xml:space="preserve"> Interested bidders may obtain further information at the address</w:t>
      </w:r>
      <w:r w:rsidR="00922A1E" w:rsidRPr="00DB6070">
        <w:rPr>
          <w:rFonts w:ascii="Cambria" w:hAnsi="Cambria"/>
          <w:color w:val="000000" w:themeColor="text1"/>
          <w:sz w:val="20"/>
        </w:rPr>
        <w:t xml:space="preserve"> given below during office hours or may request clarifications online through e-procurement portal</w:t>
      </w:r>
      <w:r w:rsidRPr="00DB6070">
        <w:rPr>
          <w:rFonts w:ascii="Cambria" w:hAnsi="Cambria"/>
          <w:color w:val="000000" w:themeColor="text1"/>
          <w:sz w:val="20"/>
        </w:rPr>
        <w:t>.</w:t>
      </w:r>
    </w:p>
    <w:p w:rsidR="004C240E" w:rsidRPr="00DB6070" w:rsidRDefault="004C240E" w:rsidP="00480E1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p>
    <w:p w:rsidR="00AC45A2" w:rsidRPr="00DB6070" w:rsidRDefault="00FA346C" w:rsidP="00FA346C">
      <w:pPr>
        <w:tabs>
          <w:tab w:val="left" w:pos="-720"/>
          <w:tab w:val="left" w:pos="0"/>
          <w:tab w:val="left" w:pos="4860"/>
          <w:tab w:val="left" w:pos="5040"/>
          <w:tab w:val="left" w:pos="5760"/>
          <w:tab w:val="left" w:pos="6460"/>
          <w:tab w:val="left" w:pos="9360"/>
          <w:tab w:val="left" w:pos="10080"/>
          <w:tab w:val="left" w:pos="10800"/>
        </w:tabs>
        <w:suppressAutoHyphens/>
        <w:jc w:val="both"/>
        <w:rPr>
          <w:rFonts w:ascii="Cambria" w:hAnsi="Cambria"/>
          <w:color w:val="000000" w:themeColor="text1"/>
          <w:sz w:val="20"/>
        </w:rPr>
      </w:pPr>
      <w:r w:rsidRPr="00DB6070">
        <w:rPr>
          <w:rFonts w:ascii="Cambria" w:hAnsi="Cambria"/>
          <w:color w:val="000000" w:themeColor="text1"/>
          <w:sz w:val="20"/>
        </w:rPr>
        <w:t xml:space="preserve">PERIOD OF AVAILABILITY OF BIDDING </w:t>
      </w:r>
    </w:p>
    <w:p w:rsidR="00AC45A2" w:rsidRPr="00DB6070" w:rsidRDefault="00FA346C" w:rsidP="00AC45A2">
      <w:pPr>
        <w:tabs>
          <w:tab w:val="left" w:pos="-720"/>
          <w:tab w:val="left" w:pos="284"/>
          <w:tab w:val="left" w:pos="4860"/>
          <w:tab w:val="left" w:pos="5040"/>
          <w:tab w:val="left" w:pos="5740"/>
          <w:tab w:val="left" w:pos="6460"/>
          <w:tab w:val="left" w:pos="9360"/>
          <w:tab w:val="left" w:pos="10080"/>
          <w:tab w:val="left" w:pos="10800"/>
        </w:tabs>
        <w:suppressAutoHyphens/>
        <w:ind w:left="284"/>
        <w:jc w:val="both"/>
        <w:rPr>
          <w:rFonts w:ascii="Cambria" w:hAnsi="Cambria"/>
          <w:color w:val="000000" w:themeColor="text1"/>
          <w:sz w:val="20"/>
        </w:rPr>
      </w:pPr>
      <w:r w:rsidRPr="00DB6070">
        <w:rPr>
          <w:rFonts w:ascii="Cambria" w:hAnsi="Cambria"/>
          <w:color w:val="000000" w:themeColor="text1"/>
          <w:sz w:val="20"/>
        </w:rPr>
        <w:t xml:space="preserve">DOCUMENT ON WEBSITE </w:t>
      </w:r>
    </w:p>
    <w:p w:rsidR="004C240E" w:rsidRPr="00DB6070" w:rsidRDefault="00F85EA5" w:rsidP="00AC45A2">
      <w:pPr>
        <w:tabs>
          <w:tab w:val="left" w:pos="-720"/>
          <w:tab w:val="left" w:pos="284"/>
          <w:tab w:val="left" w:pos="4860"/>
          <w:tab w:val="left" w:pos="5040"/>
          <w:tab w:val="left" w:pos="5740"/>
          <w:tab w:val="left" w:pos="6460"/>
          <w:tab w:val="left" w:pos="9360"/>
          <w:tab w:val="left" w:pos="10080"/>
          <w:tab w:val="left" w:pos="10800"/>
        </w:tabs>
        <w:suppressAutoHyphens/>
        <w:ind w:left="284"/>
        <w:jc w:val="both"/>
        <w:rPr>
          <w:rFonts w:ascii="Cambria" w:hAnsi="Cambria"/>
          <w:color w:val="000000" w:themeColor="text1"/>
          <w:sz w:val="20"/>
        </w:rPr>
      </w:pPr>
      <w:hyperlink r:id="rId9" w:history="1">
        <w:r w:rsidR="00FA346C" w:rsidRPr="00DB6070">
          <w:rPr>
            <w:rFonts w:ascii="Cambria" w:hAnsi="Cambria"/>
            <w:color w:val="000000" w:themeColor="text1"/>
            <w:sz w:val="20"/>
            <w:u w:val="single"/>
          </w:rPr>
          <w:t>https://wbtenders.gov.in</w:t>
        </w:r>
      </w:hyperlink>
      <w:r w:rsidR="00AC45A2" w:rsidRPr="00DB6070">
        <w:rPr>
          <w:rFonts w:ascii="Cambria" w:hAnsi="Cambria"/>
          <w:color w:val="000000" w:themeColor="text1"/>
          <w:sz w:val="20"/>
        </w:rPr>
        <w:tab/>
      </w:r>
      <w:r w:rsidR="00AC45A2" w:rsidRPr="00DB6070">
        <w:rPr>
          <w:rFonts w:ascii="Cambria" w:hAnsi="Cambria"/>
          <w:color w:val="000000" w:themeColor="text1"/>
          <w:sz w:val="20"/>
        </w:rPr>
        <w:tab/>
      </w:r>
      <w:r w:rsidR="00FA346C" w:rsidRPr="00DB6070">
        <w:rPr>
          <w:rFonts w:ascii="Cambria" w:hAnsi="Cambria"/>
          <w:color w:val="000000" w:themeColor="text1"/>
          <w:sz w:val="20"/>
        </w:rPr>
        <w:t xml:space="preserve">:  DATE </w:t>
      </w:r>
      <w:r w:rsidR="00FA346C" w:rsidRPr="00DB6070">
        <w:rPr>
          <w:rFonts w:ascii="Cambria" w:hAnsi="Cambria"/>
          <w:color w:val="000000" w:themeColor="text1"/>
          <w:sz w:val="20"/>
          <w:highlight w:val="lightGray"/>
        </w:rPr>
        <w:t xml:space="preserve">FROM </w:t>
      </w:r>
      <w:r w:rsidR="00F07463" w:rsidRPr="00DB6070">
        <w:rPr>
          <w:rFonts w:ascii="Cambria" w:hAnsi="Cambria"/>
          <w:color w:val="000000" w:themeColor="text1"/>
          <w:sz w:val="20"/>
          <w:highlight w:val="lightGray"/>
        </w:rPr>
        <w:t>03</w:t>
      </w:r>
      <w:r w:rsidR="00FA346C" w:rsidRPr="00DB6070">
        <w:rPr>
          <w:rFonts w:ascii="Cambria" w:hAnsi="Cambria"/>
          <w:color w:val="000000" w:themeColor="text1"/>
          <w:sz w:val="20"/>
          <w:highlight w:val="lightGray"/>
        </w:rPr>
        <w:t>/0</w:t>
      </w:r>
      <w:r w:rsidR="004C240E" w:rsidRPr="00DB6070">
        <w:rPr>
          <w:rFonts w:ascii="Cambria" w:hAnsi="Cambria"/>
          <w:color w:val="000000" w:themeColor="text1"/>
          <w:sz w:val="20"/>
          <w:highlight w:val="lightGray"/>
        </w:rPr>
        <w:t>2</w:t>
      </w:r>
      <w:r w:rsidR="00FA346C" w:rsidRPr="00DB6070">
        <w:rPr>
          <w:rFonts w:ascii="Cambria" w:hAnsi="Cambria"/>
          <w:color w:val="000000" w:themeColor="text1"/>
          <w:sz w:val="20"/>
          <w:highlight w:val="lightGray"/>
        </w:rPr>
        <w:t>/202</w:t>
      </w:r>
      <w:r w:rsidR="004C240E" w:rsidRPr="00DB6070">
        <w:rPr>
          <w:rFonts w:ascii="Cambria" w:hAnsi="Cambria"/>
          <w:color w:val="000000" w:themeColor="text1"/>
          <w:sz w:val="20"/>
          <w:highlight w:val="lightGray"/>
        </w:rPr>
        <w:t>3</w:t>
      </w:r>
      <w:r w:rsidR="00FA346C" w:rsidRPr="00DB6070">
        <w:rPr>
          <w:rFonts w:ascii="Cambria" w:hAnsi="Cambria"/>
          <w:color w:val="000000" w:themeColor="text1"/>
          <w:sz w:val="20"/>
          <w:highlight w:val="lightGray"/>
        </w:rPr>
        <w:t xml:space="preserve"> 1</w:t>
      </w:r>
      <w:r w:rsidR="00F07463" w:rsidRPr="00DB6070">
        <w:rPr>
          <w:rFonts w:ascii="Cambria" w:hAnsi="Cambria"/>
          <w:color w:val="000000" w:themeColor="text1"/>
          <w:sz w:val="20"/>
          <w:highlight w:val="lightGray"/>
        </w:rPr>
        <w:t>8</w:t>
      </w:r>
      <w:r w:rsidR="00FA346C" w:rsidRPr="00DB6070">
        <w:rPr>
          <w:rFonts w:ascii="Cambria" w:hAnsi="Cambria"/>
          <w:color w:val="000000" w:themeColor="text1"/>
          <w:sz w:val="20"/>
          <w:highlight w:val="lightGray"/>
        </w:rPr>
        <w:t>:00</w:t>
      </w:r>
      <w:r w:rsidR="00FA346C" w:rsidRPr="00DB6070">
        <w:rPr>
          <w:rFonts w:ascii="Cambria" w:hAnsi="Cambria"/>
          <w:color w:val="000000" w:themeColor="text1"/>
          <w:sz w:val="20"/>
        </w:rPr>
        <w:t xml:space="preserve"> HOURS TO </w:t>
      </w:r>
    </w:p>
    <w:p w:rsidR="00FA346C" w:rsidRPr="00DB6070" w:rsidRDefault="00AC45A2" w:rsidP="00FA346C">
      <w:pPr>
        <w:tabs>
          <w:tab w:val="left" w:pos="-720"/>
          <w:tab w:val="left" w:pos="0"/>
          <w:tab w:val="left" w:pos="4860"/>
          <w:tab w:val="left" w:pos="5040"/>
          <w:tab w:val="left" w:pos="5740"/>
          <w:tab w:val="left" w:pos="6460"/>
          <w:tab w:val="left" w:pos="9360"/>
          <w:tab w:val="left" w:pos="10080"/>
          <w:tab w:val="left" w:pos="10800"/>
        </w:tabs>
        <w:suppressAutoHyphens/>
        <w:jc w:val="both"/>
        <w:rPr>
          <w:rFonts w:ascii="Cambria" w:hAnsi="Cambria"/>
          <w:color w:val="000000" w:themeColor="text1"/>
          <w:sz w:val="20"/>
        </w:rPr>
      </w:pPr>
      <w:r w:rsidRPr="00DB6070">
        <w:rPr>
          <w:rFonts w:ascii="Cambria" w:hAnsi="Cambria"/>
          <w:color w:val="000000" w:themeColor="text1"/>
          <w:sz w:val="20"/>
        </w:rPr>
        <w:tab/>
      </w:r>
      <w:r w:rsidR="00937E72">
        <w:rPr>
          <w:rFonts w:ascii="Cambria" w:hAnsi="Cambria"/>
          <w:color w:val="000000" w:themeColor="text1"/>
          <w:sz w:val="20"/>
        </w:rPr>
        <w:t xml:space="preserve">       </w:t>
      </w:r>
      <w:r w:rsidR="00CA3C8C" w:rsidRPr="00DB6070">
        <w:rPr>
          <w:rFonts w:ascii="Cambria" w:hAnsi="Cambria"/>
          <w:color w:val="000000" w:themeColor="text1"/>
          <w:sz w:val="20"/>
          <w:highlight w:val="lightGray"/>
        </w:rPr>
        <w:t>0</w:t>
      </w:r>
      <w:r w:rsidR="0097270A">
        <w:rPr>
          <w:rFonts w:ascii="Cambria" w:hAnsi="Cambria"/>
          <w:color w:val="000000" w:themeColor="text1"/>
          <w:sz w:val="20"/>
          <w:highlight w:val="lightGray"/>
        </w:rPr>
        <w:t>7</w:t>
      </w:r>
      <w:r w:rsidR="00FA346C" w:rsidRPr="00DB6070">
        <w:rPr>
          <w:rFonts w:ascii="Cambria" w:hAnsi="Cambria"/>
          <w:color w:val="000000" w:themeColor="text1"/>
          <w:sz w:val="20"/>
          <w:highlight w:val="lightGray"/>
        </w:rPr>
        <w:t>/</w:t>
      </w:r>
      <w:r w:rsidR="004C240E" w:rsidRPr="00DB6070">
        <w:rPr>
          <w:rFonts w:ascii="Cambria" w:hAnsi="Cambria"/>
          <w:color w:val="000000" w:themeColor="text1"/>
          <w:sz w:val="20"/>
          <w:highlight w:val="lightGray"/>
        </w:rPr>
        <w:t>03</w:t>
      </w:r>
      <w:r w:rsidR="00FA346C" w:rsidRPr="00DB6070">
        <w:rPr>
          <w:rFonts w:ascii="Cambria" w:hAnsi="Cambria"/>
          <w:color w:val="000000" w:themeColor="text1"/>
          <w:sz w:val="20"/>
          <w:highlight w:val="lightGray"/>
        </w:rPr>
        <w:t>/202</w:t>
      </w:r>
      <w:r w:rsidR="00975E17" w:rsidRPr="00DB6070">
        <w:rPr>
          <w:rFonts w:ascii="Cambria" w:hAnsi="Cambria"/>
          <w:color w:val="000000" w:themeColor="text1"/>
          <w:sz w:val="20"/>
          <w:highlight w:val="lightGray"/>
        </w:rPr>
        <w:t>3</w:t>
      </w:r>
      <w:r w:rsidR="00FA346C" w:rsidRPr="00DB6070">
        <w:rPr>
          <w:rFonts w:ascii="Cambria" w:hAnsi="Cambria"/>
          <w:color w:val="000000" w:themeColor="text1"/>
          <w:sz w:val="20"/>
          <w:highlight w:val="lightGray"/>
        </w:rPr>
        <w:t xml:space="preserve"> 1</w:t>
      </w:r>
      <w:r w:rsidR="00CA3C8C" w:rsidRPr="00DB6070">
        <w:rPr>
          <w:rFonts w:ascii="Cambria" w:hAnsi="Cambria"/>
          <w:color w:val="000000" w:themeColor="text1"/>
          <w:sz w:val="20"/>
          <w:highlight w:val="lightGray"/>
        </w:rPr>
        <w:t>8</w:t>
      </w:r>
      <w:r w:rsidR="00FA346C" w:rsidRPr="00DB6070">
        <w:rPr>
          <w:rFonts w:ascii="Cambria" w:hAnsi="Cambria"/>
          <w:color w:val="000000" w:themeColor="text1"/>
          <w:sz w:val="20"/>
          <w:highlight w:val="lightGray"/>
        </w:rPr>
        <w:t>:00</w:t>
      </w:r>
      <w:r w:rsidR="00FA346C" w:rsidRPr="00DB6070">
        <w:rPr>
          <w:rFonts w:ascii="Cambria" w:hAnsi="Cambria"/>
          <w:color w:val="000000" w:themeColor="text1"/>
          <w:sz w:val="20"/>
        </w:rPr>
        <w:t xml:space="preserve"> HOURS</w:t>
      </w:r>
    </w:p>
    <w:p w:rsidR="00FA346C" w:rsidRPr="00DB6070" w:rsidRDefault="00FA346C" w:rsidP="00FA346C">
      <w:pPr>
        <w:tabs>
          <w:tab w:val="left" w:pos="-720"/>
          <w:tab w:val="left" w:pos="0"/>
          <w:tab w:val="left" w:pos="4860"/>
          <w:tab w:val="left" w:pos="5420"/>
          <w:tab w:val="left" w:pos="5740"/>
          <w:tab w:val="left" w:pos="6100"/>
          <w:tab w:val="left" w:pos="6460"/>
          <w:tab w:val="left" w:pos="9360"/>
          <w:tab w:val="left" w:pos="10080"/>
          <w:tab w:val="left" w:pos="10800"/>
        </w:tabs>
        <w:suppressAutoHyphens/>
        <w:ind w:left="540" w:firstLine="90"/>
        <w:jc w:val="both"/>
        <w:rPr>
          <w:rFonts w:ascii="Cambria" w:hAnsi="Cambria"/>
          <w:color w:val="000000" w:themeColor="text1"/>
          <w:sz w:val="20"/>
        </w:rPr>
      </w:pPr>
      <w:r w:rsidRPr="00DB6070">
        <w:rPr>
          <w:rFonts w:ascii="Cambria" w:hAnsi="Cambria"/>
          <w:color w:val="000000" w:themeColor="text1"/>
          <w:sz w:val="20"/>
        </w:rPr>
        <w:tab/>
      </w:r>
    </w:p>
    <w:p w:rsidR="00FA346C" w:rsidRPr="00DB6070" w:rsidRDefault="00FA346C" w:rsidP="00FA346C">
      <w:pPr>
        <w:tabs>
          <w:tab w:val="left" w:pos="-720"/>
          <w:tab w:val="left" w:pos="0"/>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r w:rsidRPr="00DB6070">
        <w:rPr>
          <w:rFonts w:ascii="Cambria" w:hAnsi="Cambria"/>
          <w:color w:val="000000" w:themeColor="text1"/>
          <w:sz w:val="20"/>
        </w:rPr>
        <w:t xml:space="preserve">    SEEK CLARIFICATION START DATE &amp; TIME      </w:t>
      </w:r>
      <w:r w:rsidR="00937E72">
        <w:rPr>
          <w:rFonts w:ascii="Cambria" w:hAnsi="Cambria"/>
          <w:color w:val="000000" w:themeColor="text1"/>
          <w:sz w:val="20"/>
        </w:rPr>
        <w:t xml:space="preserve">                </w:t>
      </w:r>
      <w:r w:rsidRPr="00DB6070">
        <w:rPr>
          <w:rFonts w:ascii="Cambria" w:hAnsi="Cambria"/>
          <w:color w:val="000000" w:themeColor="text1"/>
          <w:sz w:val="20"/>
        </w:rPr>
        <w:t xml:space="preserve">  :</w:t>
      </w:r>
      <w:r w:rsidRPr="00DB6070">
        <w:rPr>
          <w:rFonts w:ascii="Cambria" w:hAnsi="Cambria"/>
          <w:color w:val="000000" w:themeColor="text1"/>
          <w:sz w:val="20"/>
          <w:highlight w:val="lightGray"/>
        </w:rPr>
        <w:t xml:space="preserve">DATE </w:t>
      </w:r>
      <w:r w:rsidR="00CA3C8C" w:rsidRPr="00DB6070">
        <w:rPr>
          <w:rFonts w:ascii="Cambria" w:hAnsi="Cambria"/>
          <w:color w:val="000000" w:themeColor="text1"/>
          <w:sz w:val="20"/>
          <w:highlight w:val="lightGray"/>
        </w:rPr>
        <w:t>0</w:t>
      </w:r>
      <w:r w:rsidR="00AC45A2" w:rsidRPr="00DB6070">
        <w:rPr>
          <w:rFonts w:ascii="Cambria" w:hAnsi="Cambria"/>
          <w:color w:val="000000" w:themeColor="text1"/>
          <w:sz w:val="20"/>
          <w:highlight w:val="lightGray"/>
        </w:rPr>
        <w:t>3</w:t>
      </w:r>
      <w:r w:rsidRPr="00DB6070">
        <w:rPr>
          <w:rFonts w:ascii="Cambria" w:hAnsi="Cambria"/>
          <w:color w:val="000000" w:themeColor="text1"/>
          <w:sz w:val="20"/>
          <w:highlight w:val="lightGray"/>
        </w:rPr>
        <w:t>/0</w:t>
      </w:r>
      <w:r w:rsidR="004C240E" w:rsidRPr="00DB6070">
        <w:rPr>
          <w:rFonts w:ascii="Cambria" w:hAnsi="Cambria"/>
          <w:color w:val="000000" w:themeColor="text1"/>
          <w:sz w:val="20"/>
          <w:highlight w:val="lightGray"/>
        </w:rPr>
        <w:t>2</w:t>
      </w:r>
      <w:r w:rsidRPr="00DB6070">
        <w:rPr>
          <w:rFonts w:ascii="Cambria" w:hAnsi="Cambria"/>
          <w:color w:val="000000" w:themeColor="text1"/>
          <w:sz w:val="20"/>
          <w:highlight w:val="lightGray"/>
        </w:rPr>
        <w:t>/202</w:t>
      </w:r>
      <w:r w:rsidR="004C240E" w:rsidRPr="00DB6070">
        <w:rPr>
          <w:rFonts w:ascii="Cambria" w:hAnsi="Cambria"/>
          <w:color w:val="000000" w:themeColor="text1"/>
          <w:sz w:val="20"/>
          <w:highlight w:val="lightGray"/>
        </w:rPr>
        <w:t>3</w:t>
      </w:r>
      <w:r w:rsidRPr="00DB6070">
        <w:rPr>
          <w:rFonts w:ascii="Cambria" w:hAnsi="Cambria"/>
          <w:color w:val="000000" w:themeColor="text1"/>
          <w:sz w:val="20"/>
          <w:highlight w:val="lightGray"/>
        </w:rPr>
        <w:t xml:space="preserve"> TIME 18.00 HOURS</w:t>
      </w:r>
    </w:p>
    <w:p w:rsidR="00FA346C" w:rsidRPr="00DB6070" w:rsidRDefault="00FA346C" w:rsidP="00FA346C">
      <w:pPr>
        <w:tabs>
          <w:tab w:val="left" w:pos="-720"/>
          <w:tab w:val="left" w:pos="0"/>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p>
    <w:p w:rsidR="00FA346C" w:rsidRPr="00DB6070" w:rsidRDefault="00FA346C" w:rsidP="00FA346C">
      <w:pPr>
        <w:tabs>
          <w:tab w:val="left" w:pos="-720"/>
          <w:tab w:val="left" w:pos="0"/>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r w:rsidRPr="00DB6070">
        <w:rPr>
          <w:rFonts w:ascii="Cambria" w:hAnsi="Cambria"/>
          <w:color w:val="000000" w:themeColor="text1"/>
          <w:sz w:val="20"/>
        </w:rPr>
        <w:t xml:space="preserve">    SEEK CLARIFICATION END DATE &amp; TIME        </w:t>
      </w:r>
      <w:r w:rsidR="00937E72">
        <w:rPr>
          <w:rFonts w:ascii="Cambria" w:hAnsi="Cambria"/>
          <w:color w:val="000000" w:themeColor="text1"/>
          <w:sz w:val="20"/>
        </w:rPr>
        <w:t xml:space="preserve">                  </w:t>
      </w:r>
      <w:r w:rsidRPr="00DB6070">
        <w:rPr>
          <w:rFonts w:ascii="Cambria" w:hAnsi="Cambria"/>
          <w:color w:val="000000" w:themeColor="text1"/>
          <w:sz w:val="20"/>
        </w:rPr>
        <w:t xml:space="preserve">  :</w:t>
      </w:r>
      <w:r w:rsidRPr="00DB6070">
        <w:rPr>
          <w:rFonts w:ascii="Cambria" w:hAnsi="Cambria"/>
          <w:color w:val="000000" w:themeColor="text1"/>
          <w:sz w:val="20"/>
          <w:highlight w:val="lightGray"/>
        </w:rPr>
        <w:t xml:space="preserve">DATE </w:t>
      </w:r>
      <w:r w:rsidR="0097270A">
        <w:rPr>
          <w:rFonts w:ascii="Cambria" w:hAnsi="Cambria"/>
          <w:color w:val="000000" w:themeColor="text1"/>
          <w:sz w:val="20"/>
          <w:highlight w:val="lightGray"/>
        </w:rPr>
        <w:t xml:space="preserve">13 </w:t>
      </w:r>
      <w:r w:rsidRPr="00DB6070">
        <w:rPr>
          <w:rFonts w:ascii="Cambria" w:hAnsi="Cambria"/>
          <w:color w:val="000000" w:themeColor="text1"/>
          <w:sz w:val="20"/>
          <w:highlight w:val="lightGray"/>
        </w:rPr>
        <w:t>/0</w:t>
      </w:r>
      <w:r w:rsidR="004C240E" w:rsidRPr="00DB6070">
        <w:rPr>
          <w:rFonts w:ascii="Cambria" w:hAnsi="Cambria"/>
          <w:color w:val="000000" w:themeColor="text1"/>
          <w:sz w:val="20"/>
          <w:highlight w:val="lightGray"/>
        </w:rPr>
        <w:t>2</w:t>
      </w:r>
      <w:r w:rsidRPr="00DB6070">
        <w:rPr>
          <w:rFonts w:ascii="Cambria" w:hAnsi="Cambria"/>
          <w:color w:val="000000" w:themeColor="text1"/>
          <w:sz w:val="20"/>
          <w:highlight w:val="lightGray"/>
        </w:rPr>
        <w:t>/202</w:t>
      </w:r>
      <w:r w:rsidR="004C240E" w:rsidRPr="00DB6070">
        <w:rPr>
          <w:rFonts w:ascii="Cambria" w:hAnsi="Cambria"/>
          <w:color w:val="000000" w:themeColor="text1"/>
          <w:sz w:val="20"/>
          <w:highlight w:val="lightGray"/>
        </w:rPr>
        <w:t>3</w:t>
      </w:r>
      <w:r w:rsidRPr="00DB6070">
        <w:rPr>
          <w:rFonts w:ascii="Cambria" w:hAnsi="Cambria"/>
          <w:color w:val="000000" w:themeColor="text1"/>
          <w:sz w:val="20"/>
          <w:highlight w:val="lightGray"/>
        </w:rPr>
        <w:t xml:space="preserve"> TIME 18.00 HOURS</w:t>
      </w:r>
    </w:p>
    <w:p w:rsidR="00FA346C" w:rsidRPr="00DB6070" w:rsidRDefault="00FA346C" w:rsidP="00FA346C">
      <w:pPr>
        <w:tabs>
          <w:tab w:val="left" w:pos="-720"/>
          <w:tab w:val="left" w:pos="0"/>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p>
    <w:p w:rsidR="00FA346C" w:rsidRPr="00DB6070" w:rsidRDefault="00FA346C" w:rsidP="00FA346C">
      <w:pPr>
        <w:tabs>
          <w:tab w:val="left" w:pos="-720"/>
          <w:tab w:val="left" w:pos="284"/>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r w:rsidRPr="00DB6070">
        <w:rPr>
          <w:rFonts w:ascii="Cambria" w:hAnsi="Cambria"/>
          <w:color w:val="000000" w:themeColor="text1"/>
          <w:sz w:val="20"/>
        </w:rPr>
        <w:t xml:space="preserve">    ONLINE BID SUBMISSION START DATE &amp; TIME     </w:t>
      </w:r>
      <w:r w:rsidR="00937E72">
        <w:rPr>
          <w:rFonts w:ascii="Cambria" w:hAnsi="Cambria"/>
          <w:color w:val="000000" w:themeColor="text1"/>
          <w:sz w:val="20"/>
        </w:rPr>
        <w:t xml:space="preserve">          </w:t>
      </w:r>
      <w:r w:rsidRPr="00DB6070">
        <w:rPr>
          <w:rFonts w:ascii="Cambria" w:hAnsi="Cambria"/>
          <w:color w:val="000000" w:themeColor="text1"/>
          <w:sz w:val="20"/>
        </w:rPr>
        <w:t xml:space="preserve">  :</w:t>
      </w:r>
      <w:r w:rsidRPr="00DB6070">
        <w:rPr>
          <w:rFonts w:ascii="Cambria" w:hAnsi="Cambria"/>
          <w:color w:val="000000" w:themeColor="text1"/>
          <w:sz w:val="20"/>
          <w:highlight w:val="lightGray"/>
        </w:rPr>
        <w:t xml:space="preserve">DATE </w:t>
      </w:r>
      <w:r w:rsidR="0097270A">
        <w:rPr>
          <w:rFonts w:ascii="Cambria" w:hAnsi="Cambria"/>
          <w:color w:val="000000" w:themeColor="text1"/>
          <w:sz w:val="20"/>
          <w:highlight w:val="lightGray"/>
        </w:rPr>
        <w:t>15</w:t>
      </w:r>
      <w:r w:rsidRPr="00DB6070">
        <w:rPr>
          <w:rFonts w:ascii="Cambria" w:hAnsi="Cambria"/>
          <w:color w:val="000000" w:themeColor="text1"/>
          <w:sz w:val="20"/>
          <w:highlight w:val="lightGray"/>
        </w:rPr>
        <w:t>/0</w:t>
      </w:r>
      <w:r w:rsidR="004C240E" w:rsidRPr="00DB6070">
        <w:rPr>
          <w:rFonts w:ascii="Cambria" w:hAnsi="Cambria"/>
          <w:color w:val="000000" w:themeColor="text1"/>
          <w:sz w:val="20"/>
          <w:highlight w:val="lightGray"/>
        </w:rPr>
        <w:t>2</w:t>
      </w:r>
      <w:r w:rsidRPr="00DB6070">
        <w:rPr>
          <w:rFonts w:ascii="Cambria" w:hAnsi="Cambria"/>
          <w:color w:val="000000" w:themeColor="text1"/>
          <w:sz w:val="20"/>
          <w:highlight w:val="lightGray"/>
        </w:rPr>
        <w:t>/202</w:t>
      </w:r>
      <w:r w:rsidR="004C240E" w:rsidRPr="00DB6070">
        <w:rPr>
          <w:rFonts w:ascii="Cambria" w:hAnsi="Cambria"/>
          <w:color w:val="000000" w:themeColor="text1"/>
          <w:sz w:val="20"/>
          <w:highlight w:val="lightGray"/>
        </w:rPr>
        <w:t>3</w:t>
      </w:r>
      <w:r w:rsidRPr="00DB6070">
        <w:rPr>
          <w:rFonts w:ascii="Cambria" w:hAnsi="Cambria"/>
          <w:color w:val="000000" w:themeColor="text1"/>
          <w:sz w:val="20"/>
          <w:highlight w:val="lightGray"/>
        </w:rPr>
        <w:t xml:space="preserve"> TIME 18.00 HOURS</w:t>
      </w:r>
    </w:p>
    <w:p w:rsidR="00FA346C" w:rsidRPr="00DB6070" w:rsidRDefault="00FA346C" w:rsidP="00FA346C">
      <w:pPr>
        <w:tabs>
          <w:tab w:val="left" w:pos="-720"/>
          <w:tab w:val="left" w:pos="284"/>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p>
    <w:p w:rsidR="00FA346C" w:rsidRPr="00DB6070" w:rsidRDefault="00FA346C" w:rsidP="00FA346C">
      <w:pPr>
        <w:tabs>
          <w:tab w:val="left" w:pos="-720"/>
          <w:tab w:val="left" w:pos="0"/>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r w:rsidRPr="00DB6070">
        <w:rPr>
          <w:rFonts w:ascii="Cambria" w:hAnsi="Cambria"/>
          <w:color w:val="000000" w:themeColor="text1"/>
          <w:sz w:val="20"/>
        </w:rPr>
        <w:t xml:space="preserve">     LAST DATE FOR ONLINE RECEIPT OF BIDS     </w:t>
      </w:r>
      <w:r w:rsidR="00937E72">
        <w:rPr>
          <w:rFonts w:ascii="Cambria" w:hAnsi="Cambria"/>
          <w:color w:val="000000" w:themeColor="text1"/>
          <w:sz w:val="20"/>
        </w:rPr>
        <w:t xml:space="preserve">                   </w:t>
      </w:r>
      <w:r w:rsidRPr="00DB6070">
        <w:rPr>
          <w:rFonts w:ascii="Cambria" w:hAnsi="Cambria"/>
          <w:color w:val="000000" w:themeColor="text1"/>
          <w:sz w:val="20"/>
        </w:rPr>
        <w:t xml:space="preserve"> :</w:t>
      </w:r>
      <w:r w:rsidRPr="00DB6070">
        <w:rPr>
          <w:rFonts w:ascii="Cambria" w:hAnsi="Cambria"/>
          <w:color w:val="000000" w:themeColor="text1"/>
          <w:sz w:val="20"/>
          <w:highlight w:val="lightGray"/>
        </w:rPr>
        <w:t xml:space="preserve">DATE </w:t>
      </w:r>
      <w:r w:rsidR="00CA3C8C" w:rsidRPr="00DB6070">
        <w:rPr>
          <w:rFonts w:ascii="Cambria" w:hAnsi="Cambria"/>
          <w:color w:val="000000" w:themeColor="text1"/>
          <w:sz w:val="20"/>
          <w:highlight w:val="lightGray"/>
        </w:rPr>
        <w:t>0</w:t>
      </w:r>
      <w:r w:rsidR="0097270A">
        <w:rPr>
          <w:rFonts w:ascii="Cambria" w:hAnsi="Cambria"/>
          <w:color w:val="000000" w:themeColor="text1"/>
          <w:sz w:val="20"/>
          <w:highlight w:val="lightGray"/>
        </w:rPr>
        <w:t>7</w:t>
      </w:r>
      <w:r w:rsidRPr="00DB6070">
        <w:rPr>
          <w:rFonts w:ascii="Cambria" w:hAnsi="Cambria"/>
          <w:color w:val="000000" w:themeColor="text1"/>
          <w:sz w:val="20"/>
          <w:highlight w:val="lightGray"/>
        </w:rPr>
        <w:t>/</w:t>
      </w:r>
      <w:r w:rsidR="004C240E" w:rsidRPr="00DB6070">
        <w:rPr>
          <w:rFonts w:ascii="Cambria" w:hAnsi="Cambria"/>
          <w:color w:val="000000" w:themeColor="text1"/>
          <w:sz w:val="20"/>
          <w:highlight w:val="lightGray"/>
        </w:rPr>
        <w:t>03</w:t>
      </w:r>
      <w:r w:rsidRPr="00DB6070">
        <w:rPr>
          <w:rFonts w:ascii="Cambria" w:hAnsi="Cambria"/>
          <w:color w:val="000000" w:themeColor="text1"/>
          <w:sz w:val="20"/>
          <w:highlight w:val="lightGray"/>
        </w:rPr>
        <w:t>/202</w:t>
      </w:r>
      <w:r w:rsidR="004C240E" w:rsidRPr="00DB6070">
        <w:rPr>
          <w:rFonts w:ascii="Cambria" w:hAnsi="Cambria"/>
          <w:color w:val="000000" w:themeColor="text1"/>
          <w:sz w:val="20"/>
          <w:highlight w:val="lightGray"/>
        </w:rPr>
        <w:t>3</w:t>
      </w:r>
      <w:r w:rsidRPr="00DB6070">
        <w:rPr>
          <w:rFonts w:ascii="Cambria" w:hAnsi="Cambria"/>
          <w:color w:val="000000" w:themeColor="text1"/>
          <w:sz w:val="20"/>
          <w:highlight w:val="lightGray"/>
        </w:rPr>
        <w:t xml:space="preserve"> TIME 1</w:t>
      </w:r>
      <w:r w:rsidR="00CA3C8C" w:rsidRPr="00DB6070">
        <w:rPr>
          <w:rFonts w:ascii="Cambria" w:hAnsi="Cambria"/>
          <w:color w:val="000000" w:themeColor="text1"/>
          <w:sz w:val="20"/>
          <w:highlight w:val="lightGray"/>
        </w:rPr>
        <w:t>8</w:t>
      </w:r>
      <w:r w:rsidRPr="00DB6070">
        <w:rPr>
          <w:rFonts w:ascii="Cambria" w:hAnsi="Cambria"/>
          <w:color w:val="000000" w:themeColor="text1"/>
          <w:sz w:val="20"/>
          <w:highlight w:val="lightGray"/>
        </w:rPr>
        <w:t>.00 HOURS</w:t>
      </w:r>
    </w:p>
    <w:p w:rsidR="00FA346C" w:rsidRPr="00DB6070" w:rsidRDefault="00FA346C" w:rsidP="00FA346C">
      <w:pPr>
        <w:tabs>
          <w:tab w:val="left" w:pos="-720"/>
          <w:tab w:val="left" w:pos="0"/>
          <w:tab w:val="left" w:pos="5420"/>
          <w:tab w:val="left" w:pos="5740"/>
          <w:tab w:val="left" w:pos="6100"/>
          <w:tab w:val="left" w:pos="6460"/>
          <w:tab w:val="left" w:pos="9360"/>
          <w:tab w:val="left" w:pos="10080"/>
          <w:tab w:val="left" w:pos="10800"/>
        </w:tabs>
        <w:suppressAutoHyphens/>
        <w:jc w:val="both"/>
        <w:rPr>
          <w:rFonts w:ascii="Cambria" w:hAnsi="Cambria"/>
          <w:color w:val="000000" w:themeColor="text1"/>
          <w:sz w:val="20"/>
        </w:rPr>
      </w:pPr>
    </w:p>
    <w:p w:rsidR="00FA346C" w:rsidRPr="00DB6070" w:rsidRDefault="00FA346C" w:rsidP="00FA346C">
      <w:pPr>
        <w:jc w:val="both"/>
        <w:rPr>
          <w:rFonts w:ascii="Cambria" w:hAnsi="Cambria"/>
          <w:color w:val="000000" w:themeColor="text1"/>
          <w:sz w:val="20"/>
        </w:rPr>
      </w:pPr>
      <w:r w:rsidRPr="00DB6070">
        <w:rPr>
          <w:rFonts w:ascii="Cambria" w:hAnsi="Cambria"/>
          <w:color w:val="000000" w:themeColor="text1"/>
          <w:sz w:val="20"/>
        </w:rPr>
        <w:t xml:space="preserve">     TIME AND DATE OF OPENING OF </w:t>
      </w:r>
      <w:r w:rsidR="004C240E" w:rsidRPr="00DB6070">
        <w:rPr>
          <w:rFonts w:ascii="Cambria" w:hAnsi="Cambria"/>
          <w:color w:val="000000" w:themeColor="text1"/>
          <w:sz w:val="20"/>
        </w:rPr>
        <w:t xml:space="preserve">TECHNICAL </w:t>
      </w:r>
      <w:r w:rsidRPr="00DB6070">
        <w:rPr>
          <w:rFonts w:ascii="Cambria" w:hAnsi="Cambria"/>
          <w:color w:val="000000" w:themeColor="text1"/>
          <w:sz w:val="20"/>
        </w:rPr>
        <w:t>BI</w:t>
      </w:r>
      <w:r w:rsidR="004B2050" w:rsidRPr="00DB6070">
        <w:rPr>
          <w:rFonts w:ascii="Cambria" w:hAnsi="Cambria"/>
          <w:color w:val="000000" w:themeColor="text1"/>
          <w:sz w:val="20"/>
        </w:rPr>
        <w:t>D</w:t>
      </w:r>
      <w:r w:rsidR="00937E72">
        <w:rPr>
          <w:rFonts w:ascii="Cambria" w:hAnsi="Cambria"/>
          <w:color w:val="000000" w:themeColor="text1"/>
          <w:sz w:val="20"/>
        </w:rPr>
        <w:t xml:space="preserve">            </w:t>
      </w:r>
      <w:r w:rsidRPr="00DB6070">
        <w:rPr>
          <w:rFonts w:ascii="Cambria" w:hAnsi="Cambria"/>
          <w:color w:val="000000" w:themeColor="text1"/>
          <w:sz w:val="20"/>
        </w:rPr>
        <w:t>:</w:t>
      </w:r>
      <w:r w:rsidRPr="00DB6070">
        <w:rPr>
          <w:rFonts w:ascii="Cambria" w:hAnsi="Cambria"/>
          <w:color w:val="000000" w:themeColor="text1"/>
          <w:sz w:val="20"/>
          <w:highlight w:val="lightGray"/>
        </w:rPr>
        <w:t>DATE</w:t>
      </w:r>
      <w:r w:rsidR="0097270A">
        <w:rPr>
          <w:rFonts w:ascii="Cambria" w:hAnsi="Cambria"/>
          <w:color w:val="000000" w:themeColor="text1"/>
          <w:sz w:val="20"/>
          <w:highlight w:val="lightGray"/>
        </w:rPr>
        <w:t>10</w:t>
      </w:r>
      <w:r w:rsidRPr="00DB6070">
        <w:rPr>
          <w:rFonts w:ascii="Cambria" w:hAnsi="Cambria"/>
          <w:color w:val="000000" w:themeColor="text1"/>
          <w:sz w:val="20"/>
          <w:highlight w:val="lightGray"/>
        </w:rPr>
        <w:t>/</w:t>
      </w:r>
      <w:r w:rsidR="004C240E" w:rsidRPr="00DB6070">
        <w:rPr>
          <w:rFonts w:ascii="Cambria" w:hAnsi="Cambria"/>
          <w:color w:val="000000" w:themeColor="text1"/>
          <w:sz w:val="20"/>
          <w:highlight w:val="lightGray"/>
        </w:rPr>
        <w:t>03</w:t>
      </w:r>
      <w:r w:rsidRPr="00DB6070">
        <w:rPr>
          <w:rFonts w:ascii="Cambria" w:hAnsi="Cambria"/>
          <w:color w:val="000000" w:themeColor="text1"/>
          <w:sz w:val="20"/>
          <w:highlight w:val="lightGray"/>
        </w:rPr>
        <w:t>/202</w:t>
      </w:r>
      <w:r w:rsidR="004C240E" w:rsidRPr="00DB6070">
        <w:rPr>
          <w:rFonts w:ascii="Cambria" w:hAnsi="Cambria"/>
          <w:color w:val="000000" w:themeColor="text1"/>
          <w:sz w:val="20"/>
          <w:highlight w:val="lightGray"/>
        </w:rPr>
        <w:t>3</w:t>
      </w:r>
      <w:r w:rsidRPr="00DB6070">
        <w:rPr>
          <w:rFonts w:ascii="Cambria" w:hAnsi="Cambria"/>
          <w:color w:val="000000" w:themeColor="text1"/>
          <w:sz w:val="20"/>
          <w:highlight w:val="lightGray"/>
        </w:rPr>
        <w:t xml:space="preserve"> TIME 1</w:t>
      </w:r>
      <w:r w:rsidR="00CA3C8C" w:rsidRPr="00DB6070">
        <w:rPr>
          <w:rFonts w:ascii="Cambria" w:hAnsi="Cambria"/>
          <w:color w:val="000000" w:themeColor="text1"/>
          <w:sz w:val="20"/>
          <w:highlight w:val="lightGray"/>
        </w:rPr>
        <w:t>1</w:t>
      </w:r>
      <w:r w:rsidRPr="00DB6070">
        <w:rPr>
          <w:rFonts w:ascii="Cambria" w:hAnsi="Cambria"/>
          <w:color w:val="000000" w:themeColor="text1"/>
          <w:sz w:val="20"/>
          <w:highlight w:val="lightGray"/>
        </w:rPr>
        <w:t>.00 HOURS</w:t>
      </w:r>
    </w:p>
    <w:p w:rsidR="00FA346C" w:rsidRPr="00DB6070" w:rsidRDefault="00FA346C" w:rsidP="00FA346C">
      <w:pPr>
        <w:tabs>
          <w:tab w:val="left" w:pos="-720"/>
          <w:tab w:val="left" w:pos="0"/>
          <w:tab w:val="left" w:pos="1935"/>
        </w:tabs>
        <w:suppressAutoHyphens/>
        <w:jc w:val="both"/>
        <w:rPr>
          <w:rFonts w:ascii="Cambria" w:hAnsi="Cambria"/>
          <w:color w:val="000000" w:themeColor="text1"/>
          <w:sz w:val="20"/>
        </w:rPr>
      </w:pPr>
    </w:p>
    <w:p w:rsidR="00FA346C" w:rsidRPr="00DB6070" w:rsidRDefault="00FA346C" w:rsidP="00FA346C">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DB6070">
        <w:rPr>
          <w:rFonts w:ascii="Cambria" w:hAnsi="Cambria"/>
          <w:color w:val="000000" w:themeColor="text1"/>
          <w:sz w:val="20"/>
        </w:rPr>
        <w:t xml:space="preserve">     OFFICER INVITING BIDS                          :  Executive Engineer, DPMU </w:t>
      </w:r>
      <w:r w:rsidRPr="00DB6070">
        <w:rPr>
          <w:rFonts w:ascii="Cambria" w:hAnsi="Cambria"/>
          <w:color w:val="000000" w:themeColor="text1"/>
          <w:sz w:val="20"/>
          <w:highlight w:val="lightGray"/>
        </w:rPr>
        <w:t>Jhargram,</w:t>
      </w:r>
      <w:r w:rsidRPr="00DB6070">
        <w:rPr>
          <w:rFonts w:ascii="Cambria" w:hAnsi="Cambria"/>
          <w:color w:val="000000" w:themeColor="text1"/>
          <w:sz w:val="20"/>
        </w:rPr>
        <w:t xml:space="preserve"> WBADMIP</w:t>
      </w:r>
    </w:p>
    <w:p w:rsidR="00BA529A" w:rsidRP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color w:val="000000" w:themeColor="text1"/>
          <w:sz w:val="20"/>
        </w:rPr>
      </w:pPr>
    </w:p>
    <w:p w:rsidR="00922A1E" w:rsidRPr="00DB6070" w:rsidRDefault="00BA529A" w:rsidP="00480E1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lang w:val="en-IN"/>
        </w:rPr>
      </w:pPr>
      <w:r w:rsidRPr="00DB6070">
        <w:rPr>
          <w:rFonts w:ascii="Cambria" w:hAnsi="Cambria"/>
          <w:color w:val="000000" w:themeColor="text1"/>
          <w:sz w:val="20"/>
        </w:rPr>
        <w:t>4.</w:t>
      </w:r>
      <w:r w:rsidRPr="00DB6070">
        <w:rPr>
          <w:rFonts w:ascii="Cambria" w:hAnsi="Cambria"/>
          <w:color w:val="000000" w:themeColor="text1"/>
          <w:sz w:val="20"/>
        </w:rPr>
        <w:tab/>
      </w:r>
      <w:r w:rsidR="000C5C3B" w:rsidRPr="00DB6070">
        <w:rPr>
          <w:rFonts w:ascii="Cambria" w:hAnsi="Cambria"/>
          <w:color w:val="000000" w:themeColor="text1"/>
          <w:sz w:val="20"/>
        </w:rPr>
        <w:tab/>
      </w:r>
      <w:r w:rsidR="00922A1E" w:rsidRPr="00DB6070">
        <w:rPr>
          <w:rFonts w:ascii="Cambria" w:hAnsi="Cambria"/>
          <w:color w:val="000000" w:themeColor="text1"/>
          <w:sz w:val="20"/>
          <w:lang w:val="en-IN"/>
        </w:rPr>
        <w:t xml:space="preserve">For submission of the bid, the bidder is required to have Digital Signature Certificate (DSC) from one of the Certifying Authorities authorised by Government of India for issuing DSC. Aspiring bidders who have not obtained the user ID and password for participating in e-procurement in this Project, may obtain the same from the </w:t>
      </w:r>
      <w:r w:rsidR="004B2050" w:rsidRPr="00DB6070">
        <w:rPr>
          <w:rFonts w:ascii="Cambria" w:hAnsi="Cambria"/>
          <w:color w:val="000000" w:themeColor="text1"/>
          <w:sz w:val="20"/>
          <w:lang w:val="en-IN"/>
        </w:rPr>
        <w:t>website before</w:t>
      </w:r>
      <w:r w:rsidR="00922A1E" w:rsidRPr="00DB6070">
        <w:rPr>
          <w:rFonts w:ascii="Cambria" w:hAnsi="Cambria"/>
          <w:color w:val="000000" w:themeColor="text1"/>
          <w:sz w:val="20"/>
          <w:lang w:val="en-IN"/>
        </w:rPr>
        <w:t xml:space="preserve"> the </w:t>
      </w:r>
      <w:r w:rsidR="00E1154D" w:rsidRPr="00DB6070">
        <w:rPr>
          <w:rFonts w:ascii="Cambria" w:hAnsi="Cambria"/>
          <w:color w:val="000000" w:themeColor="text1"/>
          <w:sz w:val="20"/>
          <w:lang w:val="en-IN"/>
        </w:rPr>
        <w:t xml:space="preserve">bid submission deadline </w:t>
      </w:r>
      <w:r w:rsidR="00E1154D" w:rsidRPr="00DB6070">
        <w:rPr>
          <w:rFonts w:ascii="Cambria" w:hAnsi="Cambria"/>
          <w:color w:val="000000" w:themeColor="text1"/>
          <w:sz w:val="20"/>
        </w:rPr>
        <w:t xml:space="preserve">i.e. </w:t>
      </w:r>
      <w:r w:rsidR="00E1154D" w:rsidRPr="00DB6070">
        <w:rPr>
          <w:rFonts w:ascii="Cambria" w:hAnsi="Cambria"/>
          <w:color w:val="000000" w:themeColor="text1"/>
          <w:sz w:val="20"/>
          <w:highlight w:val="lightGray"/>
        </w:rPr>
        <w:t xml:space="preserve">before </w:t>
      </w:r>
      <w:r w:rsidR="00CA3C8C" w:rsidRPr="00DB6070">
        <w:rPr>
          <w:rFonts w:ascii="Cambria" w:hAnsi="Cambria"/>
          <w:color w:val="000000" w:themeColor="text1"/>
          <w:sz w:val="20"/>
          <w:highlight w:val="lightGray"/>
        </w:rPr>
        <w:t>0</w:t>
      </w:r>
      <w:r w:rsidR="0097270A">
        <w:rPr>
          <w:rFonts w:ascii="Cambria" w:hAnsi="Cambria"/>
          <w:color w:val="000000" w:themeColor="text1"/>
          <w:sz w:val="20"/>
          <w:highlight w:val="lightGray"/>
        </w:rPr>
        <w:t>7</w:t>
      </w:r>
      <w:r w:rsidR="004B2050" w:rsidRPr="00DB6070">
        <w:rPr>
          <w:rFonts w:ascii="Cambria" w:hAnsi="Cambria"/>
          <w:color w:val="000000" w:themeColor="text1"/>
          <w:sz w:val="20"/>
          <w:highlight w:val="lightGray"/>
        </w:rPr>
        <w:t>.03.23</w:t>
      </w:r>
      <w:r w:rsidR="00E1154D" w:rsidRPr="00DB6070">
        <w:rPr>
          <w:rFonts w:ascii="Cambria" w:hAnsi="Cambria"/>
          <w:color w:val="000000" w:themeColor="text1"/>
          <w:sz w:val="20"/>
          <w:highlight w:val="lightGray"/>
        </w:rPr>
        <w:t>. (date)</w:t>
      </w:r>
      <w:r w:rsidR="00922A1E" w:rsidRPr="00DB6070">
        <w:rPr>
          <w:rFonts w:ascii="Cambria" w:hAnsi="Cambria"/>
          <w:color w:val="000000" w:themeColor="text1"/>
          <w:sz w:val="20"/>
          <w:highlight w:val="lightGray"/>
          <w:lang w:val="en-IN"/>
        </w:rPr>
        <w:t>.</w:t>
      </w:r>
    </w:p>
    <w:p w:rsidR="00480E1D" w:rsidRPr="00DB6070" w:rsidRDefault="00480E1D" w:rsidP="00480E1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4472C4" w:themeColor="accent1"/>
          <w:sz w:val="20"/>
        </w:rPr>
      </w:pPr>
    </w:p>
    <w:p w:rsidR="00BA529A" w:rsidRPr="000F47B5" w:rsidRDefault="00E1154D" w:rsidP="00480E1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DB6070">
        <w:rPr>
          <w:rFonts w:ascii="Cambria" w:hAnsi="Cambria"/>
          <w:sz w:val="20"/>
        </w:rPr>
        <w:lastRenderedPageBreak/>
        <w:t>5.</w:t>
      </w:r>
      <w:r w:rsidRPr="00DB6070">
        <w:rPr>
          <w:rFonts w:ascii="Cambria" w:hAnsi="Cambria"/>
          <w:sz w:val="20"/>
        </w:rPr>
        <w:tab/>
      </w:r>
      <w:r w:rsidR="000C5C3B" w:rsidRPr="000F47B5">
        <w:rPr>
          <w:rFonts w:ascii="Cambria" w:hAnsi="Cambria"/>
          <w:color w:val="000000" w:themeColor="text1"/>
          <w:sz w:val="20"/>
        </w:rPr>
        <w:t xml:space="preserve">Bids must be accompanied by </w:t>
      </w:r>
      <w:r w:rsidR="00373A44" w:rsidRPr="000F47B5">
        <w:rPr>
          <w:rFonts w:ascii="Cambria" w:hAnsi="Cambria"/>
          <w:color w:val="000000" w:themeColor="text1"/>
          <w:sz w:val="20"/>
        </w:rPr>
        <w:t xml:space="preserve">a </w:t>
      </w:r>
      <w:r w:rsidR="00892602" w:rsidRPr="000F47B5">
        <w:rPr>
          <w:rFonts w:ascii="Cambria" w:hAnsi="Cambria"/>
          <w:color w:val="000000" w:themeColor="text1"/>
          <w:sz w:val="20"/>
        </w:rPr>
        <w:t xml:space="preserve">bid </w:t>
      </w:r>
      <w:r w:rsidR="000C5C3B" w:rsidRPr="000F47B5">
        <w:rPr>
          <w:rFonts w:ascii="Cambria" w:hAnsi="Cambria"/>
          <w:color w:val="000000" w:themeColor="text1"/>
          <w:sz w:val="20"/>
        </w:rPr>
        <w:t>security</w:t>
      </w:r>
      <w:r w:rsidR="00A32C29" w:rsidRPr="000F47B5">
        <w:rPr>
          <w:rFonts w:ascii="Cambria" w:hAnsi="Cambria"/>
          <w:color w:val="000000" w:themeColor="text1"/>
          <w:sz w:val="20"/>
        </w:rPr>
        <w:t>(</w:t>
      </w:r>
      <w:r w:rsidR="003B259F" w:rsidRPr="000F47B5">
        <w:rPr>
          <w:rFonts w:ascii="Cambria" w:hAnsi="Cambria"/>
          <w:color w:val="000000" w:themeColor="text1"/>
          <w:sz w:val="20"/>
        </w:rPr>
        <w:t xml:space="preserve">@ Rs. </w:t>
      </w:r>
      <w:r w:rsidR="00441B2A" w:rsidRPr="000F47B5">
        <w:rPr>
          <w:rFonts w:ascii="Cambria" w:hAnsi="Cambria"/>
          <w:color w:val="000000" w:themeColor="text1"/>
          <w:sz w:val="20"/>
        </w:rPr>
        <w:t xml:space="preserve">Given below at </w:t>
      </w:r>
      <w:r w:rsidR="000237AD" w:rsidRPr="000F47B5">
        <w:rPr>
          <w:rFonts w:ascii="Cambria" w:hAnsi="Cambria"/>
          <w:color w:val="000000" w:themeColor="text1"/>
          <w:sz w:val="20"/>
        </w:rPr>
        <w:t>clause</w:t>
      </w:r>
      <w:r w:rsidR="00441B2A" w:rsidRPr="000F47B5">
        <w:rPr>
          <w:rFonts w:ascii="Cambria" w:hAnsi="Cambria"/>
          <w:color w:val="000000" w:themeColor="text1"/>
          <w:sz w:val="20"/>
        </w:rPr>
        <w:t xml:space="preserve"> no.9</w:t>
      </w:r>
      <w:r w:rsidR="00A32C29" w:rsidRPr="000F47B5">
        <w:rPr>
          <w:rFonts w:ascii="Cambria" w:hAnsi="Cambria"/>
          <w:color w:val="000000" w:themeColor="text1"/>
          <w:sz w:val="20"/>
        </w:rPr>
        <w:t>)</w:t>
      </w:r>
      <w:r w:rsidR="003869A0" w:rsidRPr="000F47B5">
        <w:rPr>
          <w:rFonts w:ascii="Cambria" w:hAnsi="Cambria"/>
          <w:color w:val="000000" w:themeColor="text1"/>
          <w:sz w:val="20"/>
        </w:rPr>
        <w:t>.The bid security is</w:t>
      </w:r>
      <w:r w:rsidR="000C5C3B" w:rsidRPr="000F47B5">
        <w:rPr>
          <w:rFonts w:ascii="Cambria" w:hAnsi="Cambria"/>
          <w:color w:val="000000" w:themeColor="text1"/>
          <w:sz w:val="20"/>
        </w:rPr>
        <w:t xml:space="preserve"> specified for the work in the table below, drawn in </w:t>
      </w:r>
      <w:r w:rsidR="00C24CC0" w:rsidRPr="000F47B5">
        <w:rPr>
          <w:rFonts w:ascii="Cambria" w:hAnsi="Cambria"/>
          <w:color w:val="000000" w:themeColor="text1"/>
          <w:sz w:val="20"/>
        </w:rPr>
        <w:t>favor</w:t>
      </w:r>
      <w:r w:rsidR="000C5C3B" w:rsidRPr="000F47B5">
        <w:rPr>
          <w:rFonts w:ascii="Cambria" w:hAnsi="Cambria"/>
          <w:color w:val="000000" w:themeColor="text1"/>
          <w:sz w:val="20"/>
        </w:rPr>
        <w:t xml:space="preserve"> of </w:t>
      </w:r>
      <w:bookmarkStart w:id="1" w:name="_Hlk124761895"/>
      <w:r w:rsidR="00480E1D" w:rsidRPr="000F47B5">
        <w:rPr>
          <w:rFonts w:ascii="Cambria" w:hAnsi="Cambria"/>
          <w:color w:val="000000" w:themeColor="text1"/>
          <w:sz w:val="20"/>
        </w:rPr>
        <w:t xml:space="preserve">Executive </w:t>
      </w:r>
      <w:r w:rsidR="009E3B93" w:rsidRPr="000F47B5">
        <w:rPr>
          <w:rFonts w:ascii="Cambria" w:hAnsi="Cambria"/>
          <w:color w:val="000000" w:themeColor="text1"/>
          <w:sz w:val="20"/>
        </w:rPr>
        <w:t>Engineer,</w:t>
      </w:r>
      <w:r w:rsidR="003833B7" w:rsidRPr="000F47B5">
        <w:rPr>
          <w:rFonts w:ascii="Cambria" w:hAnsi="Cambria"/>
          <w:color w:val="000000" w:themeColor="text1"/>
          <w:sz w:val="20"/>
        </w:rPr>
        <w:t xml:space="preserve"> DPMU_</w:t>
      </w:r>
      <w:r w:rsidR="003833B7" w:rsidRPr="000F47B5">
        <w:rPr>
          <w:rFonts w:ascii="Cambria" w:hAnsi="Cambria"/>
          <w:color w:val="000000" w:themeColor="text1"/>
          <w:sz w:val="20"/>
          <w:highlight w:val="lightGray"/>
        </w:rPr>
        <w:t>____________</w:t>
      </w:r>
      <w:r w:rsidR="003833B7" w:rsidRPr="000F47B5">
        <w:rPr>
          <w:rFonts w:ascii="Cambria" w:hAnsi="Cambria"/>
          <w:color w:val="000000" w:themeColor="text1"/>
          <w:sz w:val="20"/>
        </w:rPr>
        <w:t>,</w:t>
      </w:r>
      <w:r w:rsidR="009E3B93" w:rsidRPr="000F47B5">
        <w:rPr>
          <w:rFonts w:ascii="Cambria" w:hAnsi="Cambria"/>
          <w:color w:val="000000" w:themeColor="text1"/>
          <w:sz w:val="20"/>
        </w:rPr>
        <w:t>WBADMIP</w:t>
      </w:r>
      <w:bookmarkEnd w:id="1"/>
      <w:r w:rsidR="00937E72">
        <w:rPr>
          <w:rFonts w:ascii="Cambria" w:hAnsi="Cambria"/>
          <w:color w:val="000000" w:themeColor="text1"/>
          <w:sz w:val="20"/>
        </w:rPr>
        <w:t xml:space="preserve"> </w:t>
      </w:r>
      <w:r w:rsidR="009E3B93" w:rsidRPr="000F47B5">
        <w:rPr>
          <w:rFonts w:ascii="Cambria" w:hAnsi="Cambria"/>
          <w:color w:val="000000" w:themeColor="text1"/>
          <w:sz w:val="20"/>
        </w:rPr>
        <w:t>(</w:t>
      </w:r>
      <w:r w:rsidR="003869A0" w:rsidRPr="000F47B5">
        <w:rPr>
          <w:rFonts w:ascii="Cambria" w:hAnsi="Cambria"/>
          <w:color w:val="000000" w:themeColor="text1"/>
          <w:sz w:val="20"/>
        </w:rPr>
        <w:t xml:space="preserve">depicted in the </w:t>
      </w:r>
      <w:hyperlink r:id="rId10" w:history="1">
        <w:r w:rsidR="003869A0" w:rsidRPr="000F47B5">
          <w:rPr>
            <w:rStyle w:val="Hyperlink"/>
            <w:rFonts w:ascii="Cambria" w:hAnsi="Cambria"/>
            <w:color w:val="000000" w:themeColor="text1"/>
            <w:sz w:val="20"/>
          </w:rPr>
          <w:t>www.wbtenders.gov.in</w:t>
        </w:r>
      </w:hyperlink>
      <w:r w:rsidR="003869A0" w:rsidRPr="000F47B5">
        <w:rPr>
          <w:rFonts w:ascii="Cambria" w:hAnsi="Cambria"/>
          <w:color w:val="000000" w:themeColor="text1"/>
          <w:sz w:val="20"/>
        </w:rPr>
        <w:t xml:space="preserve"> )</w:t>
      </w:r>
      <w:r w:rsidR="000C5C3B" w:rsidRPr="000F47B5">
        <w:rPr>
          <w:rFonts w:ascii="Cambria" w:hAnsi="Cambria"/>
          <w:color w:val="000000" w:themeColor="text1"/>
          <w:sz w:val="20"/>
        </w:rPr>
        <w:t xml:space="preserve"> will have to be </w:t>
      </w:r>
      <w:r w:rsidR="003869A0" w:rsidRPr="000F47B5">
        <w:rPr>
          <w:rFonts w:ascii="Cambria" w:hAnsi="Cambria"/>
          <w:color w:val="000000" w:themeColor="text1"/>
          <w:sz w:val="20"/>
        </w:rPr>
        <w:t xml:space="preserve">paid through </w:t>
      </w:r>
      <w:r w:rsidR="00CE230A" w:rsidRPr="000F47B5">
        <w:rPr>
          <w:rFonts w:ascii="Cambria" w:hAnsi="Cambria"/>
          <w:color w:val="000000" w:themeColor="text1"/>
          <w:sz w:val="20"/>
        </w:rPr>
        <w:t xml:space="preserve">online  or </w:t>
      </w:r>
      <w:r w:rsidR="00975E17" w:rsidRPr="000F47B5">
        <w:rPr>
          <w:rFonts w:ascii="Cambria" w:hAnsi="Cambria"/>
          <w:color w:val="000000" w:themeColor="text1"/>
          <w:sz w:val="20"/>
        </w:rPr>
        <w:t xml:space="preserve">Bank Guarantee </w:t>
      </w:r>
      <w:r w:rsidR="003869A0" w:rsidRPr="000F47B5">
        <w:rPr>
          <w:rFonts w:ascii="Cambria" w:hAnsi="Cambria"/>
          <w:color w:val="000000" w:themeColor="text1"/>
          <w:sz w:val="20"/>
        </w:rPr>
        <w:t>and</w:t>
      </w:r>
      <w:r w:rsidR="00CE230A" w:rsidRPr="000F47B5">
        <w:rPr>
          <w:rFonts w:ascii="Cambria" w:hAnsi="Cambria"/>
          <w:color w:val="000000" w:themeColor="text1"/>
          <w:sz w:val="20"/>
        </w:rPr>
        <w:t xml:space="preserve"> the Bank Guarantee</w:t>
      </w:r>
      <w:r w:rsidR="000C5C3B" w:rsidRPr="000F47B5">
        <w:rPr>
          <w:rFonts w:ascii="Cambria" w:hAnsi="Cambria"/>
          <w:color w:val="000000" w:themeColor="text1"/>
          <w:sz w:val="20"/>
        </w:rPr>
        <w:t xml:space="preserve"> shall have to be valid for </w:t>
      </w:r>
      <w:r w:rsidR="00975E17" w:rsidRPr="000F47B5">
        <w:rPr>
          <w:rFonts w:ascii="Cambria" w:hAnsi="Cambria"/>
          <w:color w:val="000000" w:themeColor="text1"/>
          <w:sz w:val="20"/>
        </w:rPr>
        <w:t>45</w:t>
      </w:r>
      <w:r w:rsidR="000C5C3B" w:rsidRPr="000F47B5">
        <w:rPr>
          <w:rFonts w:ascii="Cambria" w:hAnsi="Cambria"/>
          <w:color w:val="000000" w:themeColor="text1"/>
          <w:sz w:val="20"/>
        </w:rPr>
        <w:t xml:space="preserve"> days beyond the validity of the bid.</w:t>
      </w:r>
      <w:r w:rsidR="00937E72">
        <w:rPr>
          <w:rFonts w:ascii="Cambria" w:hAnsi="Cambria"/>
          <w:color w:val="000000" w:themeColor="text1"/>
          <w:sz w:val="20"/>
        </w:rPr>
        <w:t xml:space="preserve"> </w:t>
      </w:r>
      <w:r w:rsidR="00BA529A" w:rsidRPr="000F47B5">
        <w:rPr>
          <w:rFonts w:ascii="Cambria" w:hAnsi="Cambria"/>
          <w:color w:val="000000" w:themeColor="text1"/>
          <w:sz w:val="20"/>
        </w:rPr>
        <w:t>Bids should be valid for</w:t>
      </w:r>
      <w:r w:rsidR="0097270A">
        <w:rPr>
          <w:rFonts w:ascii="Cambria" w:hAnsi="Cambria"/>
          <w:color w:val="000000" w:themeColor="text1"/>
          <w:sz w:val="20"/>
        </w:rPr>
        <w:t xml:space="preserve"> 12</w:t>
      </w:r>
      <w:r w:rsidR="00C24CC0" w:rsidRPr="000F47B5">
        <w:rPr>
          <w:rFonts w:ascii="Cambria" w:hAnsi="Cambria"/>
          <w:color w:val="000000" w:themeColor="text1"/>
          <w:sz w:val="20"/>
        </w:rPr>
        <w:t>0 days</w:t>
      </w:r>
      <w:r w:rsidR="00BA529A" w:rsidRPr="000F47B5">
        <w:rPr>
          <w:rFonts w:ascii="Cambria" w:hAnsi="Cambria"/>
          <w:color w:val="000000" w:themeColor="text1"/>
          <w:sz w:val="20"/>
        </w:rPr>
        <w:t xml:space="preserve"> after the deadline date specified for</w:t>
      </w:r>
      <w:r w:rsidR="00937E72">
        <w:rPr>
          <w:rFonts w:ascii="Cambria" w:hAnsi="Cambria"/>
          <w:color w:val="000000" w:themeColor="text1"/>
          <w:sz w:val="20"/>
        </w:rPr>
        <w:t xml:space="preserve"> </w:t>
      </w:r>
      <w:r w:rsidR="000523A3" w:rsidRPr="000F47B5">
        <w:rPr>
          <w:rFonts w:ascii="Cambria" w:hAnsi="Cambria"/>
          <w:color w:val="000000" w:themeColor="text1"/>
          <w:sz w:val="20"/>
        </w:rPr>
        <w:t>bid</w:t>
      </w:r>
      <w:r w:rsidR="00BA529A" w:rsidRPr="000F47B5">
        <w:rPr>
          <w:rFonts w:ascii="Cambria" w:hAnsi="Cambria"/>
          <w:color w:val="000000" w:themeColor="text1"/>
          <w:sz w:val="20"/>
        </w:rPr>
        <w:t>s</w:t>
      </w:r>
      <w:r w:rsidR="00937E72">
        <w:rPr>
          <w:rFonts w:ascii="Cambria" w:hAnsi="Cambria"/>
          <w:color w:val="000000" w:themeColor="text1"/>
          <w:sz w:val="20"/>
        </w:rPr>
        <w:t xml:space="preserve"> </w:t>
      </w:r>
      <w:r w:rsidR="008133C0">
        <w:rPr>
          <w:rFonts w:ascii="Cambria" w:hAnsi="Cambria"/>
          <w:color w:val="000000" w:themeColor="text1"/>
          <w:sz w:val="20"/>
        </w:rPr>
        <w:t>s</w:t>
      </w:r>
      <w:r w:rsidR="00BA529A" w:rsidRPr="000F47B5">
        <w:rPr>
          <w:rFonts w:ascii="Cambria" w:hAnsi="Cambria"/>
          <w:color w:val="000000" w:themeColor="text1"/>
          <w:sz w:val="20"/>
        </w:rPr>
        <w:t>ubmission</w:t>
      </w:r>
      <w:r w:rsidR="003833B7" w:rsidRPr="000F47B5">
        <w:rPr>
          <w:rFonts w:ascii="Cambria" w:hAnsi="Cambria"/>
          <w:color w:val="000000" w:themeColor="text1"/>
          <w:sz w:val="20"/>
        </w:rPr>
        <w:t xml:space="preserve">. </w:t>
      </w:r>
      <w:r w:rsidRPr="000F47B5">
        <w:rPr>
          <w:rFonts w:ascii="Cambria" w:hAnsi="Cambria"/>
          <w:color w:val="000000" w:themeColor="text1"/>
          <w:spacing w:val="-2"/>
          <w:sz w:val="20"/>
        </w:rPr>
        <w:t>Procedure for submission of bid security is described in Para 7 below.</w:t>
      </w:r>
    </w:p>
    <w:p w:rsidR="00BA529A" w:rsidRPr="000F47B5"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color w:val="000000" w:themeColor="text1"/>
          <w:sz w:val="20"/>
        </w:rPr>
      </w:pPr>
    </w:p>
    <w:p w:rsidR="00514C73" w:rsidRPr="00DB6070" w:rsidRDefault="00E1154D"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sz w:val="20"/>
          <w:lang w:val="en-IN"/>
        </w:rPr>
      </w:pPr>
      <w:r w:rsidRPr="00DB6070">
        <w:rPr>
          <w:rFonts w:ascii="Cambria" w:hAnsi="Cambria"/>
          <w:sz w:val="20"/>
        </w:rPr>
        <w:t>6</w:t>
      </w:r>
      <w:r w:rsidR="00BA529A" w:rsidRPr="00DB6070">
        <w:rPr>
          <w:rFonts w:ascii="Cambria" w:hAnsi="Cambria"/>
          <w:sz w:val="20"/>
        </w:rPr>
        <w:t>.</w:t>
      </w:r>
      <w:r w:rsidR="00BA529A" w:rsidRPr="00DB6070">
        <w:rPr>
          <w:rFonts w:ascii="Cambria" w:hAnsi="Cambria"/>
          <w:sz w:val="20"/>
        </w:rPr>
        <w:tab/>
      </w:r>
      <w:r w:rsidR="00D14E27" w:rsidRPr="00DB6070">
        <w:rPr>
          <w:rFonts w:ascii="Cambria" w:hAnsi="Cambria"/>
          <w:sz w:val="20"/>
        </w:rPr>
        <w:t>Bids</w:t>
      </w:r>
      <w:r w:rsidR="00D14E27" w:rsidRPr="00DB6070">
        <w:rPr>
          <w:rFonts w:ascii="Cambria" w:hAnsi="Cambria"/>
          <w:sz w:val="20"/>
          <w:lang w:val="en-IN"/>
        </w:rPr>
        <w:t>, both Technical and Financial Parts,</w:t>
      </w:r>
      <w:r w:rsidR="00D14E27" w:rsidRPr="00DB6070">
        <w:rPr>
          <w:rFonts w:ascii="Cambria" w:hAnsi="Cambria"/>
          <w:sz w:val="20"/>
        </w:rPr>
        <w:t xml:space="preserve"> must be submitted online on </w:t>
      </w:r>
      <w:hyperlink r:id="rId11" w:history="1">
        <w:r w:rsidR="00D14E27" w:rsidRPr="00DB6070">
          <w:rPr>
            <w:rStyle w:val="Hyperlink"/>
            <w:rFonts w:ascii="Cambria" w:hAnsi="Cambria"/>
            <w:color w:val="auto"/>
            <w:sz w:val="20"/>
          </w:rPr>
          <w:t>www.wbtenders.gov.in</w:t>
        </w:r>
      </w:hyperlink>
      <w:r w:rsidR="00D14E27" w:rsidRPr="00DB6070">
        <w:rPr>
          <w:rFonts w:ascii="Cambria" w:hAnsi="Cambria"/>
          <w:sz w:val="20"/>
        </w:rPr>
        <w:t xml:space="preserve">  (website) on or before</w:t>
      </w:r>
      <w:r w:rsidR="006D323D" w:rsidRPr="000F47B5">
        <w:rPr>
          <w:rFonts w:ascii="Cambria" w:hAnsi="Cambria"/>
          <w:color w:val="000000" w:themeColor="text1"/>
          <w:sz w:val="20"/>
          <w:highlight w:val="lightGray"/>
        </w:rPr>
        <w:t>1</w:t>
      </w:r>
      <w:r w:rsidR="005B4828" w:rsidRPr="000F47B5">
        <w:rPr>
          <w:rFonts w:ascii="Cambria" w:hAnsi="Cambria"/>
          <w:color w:val="000000" w:themeColor="text1"/>
          <w:sz w:val="20"/>
          <w:highlight w:val="lightGray"/>
        </w:rPr>
        <w:t>8</w:t>
      </w:r>
      <w:r w:rsidR="006D323D" w:rsidRPr="000F47B5">
        <w:rPr>
          <w:rFonts w:ascii="Cambria" w:hAnsi="Cambria"/>
          <w:color w:val="000000" w:themeColor="text1"/>
          <w:sz w:val="20"/>
          <w:highlight w:val="lightGray"/>
        </w:rPr>
        <w:t>.00</w:t>
      </w:r>
      <w:r w:rsidR="00D14E27" w:rsidRPr="000F47B5">
        <w:rPr>
          <w:rFonts w:ascii="Cambria" w:hAnsi="Cambria"/>
          <w:color w:val="000000" w:themeColor="text1"/>
          <w:sz w:val="20"/>
          <w:highlight w:val="lightGray"/>
        </w:rPr>
        <w:t xml:space="preserve">hours on </w:t>
      </w:r>
      <w:r w:rsidR="005B4828" w:rsidRPr="000F47B5">
        <w:rPr>
          <w:rFonts w:ascii="Cambria" w:hAnsi="Cambria"/>
          <w:color w:val="000000" w:themeColor="text1"/>
          <w:sz w:val="20"/>
          <w:highlight w:val="lightGray"/>
        </w:rPr>
        <w:t>0</w:t>
      </w:r>
      <w:r w:rsidR="0097270A">
        <w:rPr>
          <w:rFonts w:ascii="Cambria" w:hAnsi="Cambria"/>
          <w:color w:val="000000" w:themeColor="text1"/>
          <w:sz w:val="20"/>
          <w:highlight w:val="lightGray"/>
        </w:rPr>
        <w:t>7</w:t>
      </w:r>
      <w:r w:rsidR="00480E1D" w:rsidRPr="000F47B5">
        <w:rPr>
          <w:rFonts w:ascii="Cambria" w:hAnsi="Cambria"/>
          <w:color w:val="000000" w:themeColor="text1"/>
          <w:sz w:val="20"/>
          <w:highlight w:val="lightGray"/>
        </w:rPr>
        <w:t>.03.23</w:t>
      </w:r>
      <w:r w:rsidR="00D14E27" w:rsidRPr="000F47B5">
        <w:rPr>
          <w:rFonts w:ascii="Cambria" w:hAnsi="Cambria"/>
          <w:color w:val="000000" w:themeColor="text1"/>
          <w:sz w:val="20"/>
          <w:highlight w:val="lightGray"/>
        </w:rPr>
        <w:t>(date</w:t>
      </w:r>
      <w:r w:rsidR="00D14E27" w:rsidRPr="000F47B5">
        <w:rPr>
          <w:rFonts w:ascii="Cambria" w:hAnsi="Cambria"/>
          <w:sz w:val="20"/>
          <w:highlight w:val="lightGray"/>
        </w:rPr>
        <w:t>)</w:t>
      </w:r>
      <w:r w:rsidR="00D14E27" w:rsidRPr="00DB6070">
        <w:rPr>
          <w:rFonts w:ascii="Cambria" w:hAnsi="Cambria"/>
          <w:sz w:val="20"/>
        </w:rPr>
        <w:t xml:space="preserve"> and </w:t>
      </w:r>
      <w:r w:rsidR="00D14E27" w:rsidRPr="00DB6070">
        <w:rPr>
          <w:rFonts w:ascii="Cambria" w:hAnsi="Cambria"/>
          <w:spacing w:val="-2"/>
          <w:sz w:val="20"/>
        </w:rPr>
        <w:t>the ‘Technical Part’ of the bids</w:t>
      </w:r>
      <w:r w:rsidR="00D14E27" w:rsidRPr="00DB6070">
        <w:rPr>
          <w:rFonts w:ascii="Cambria" w:hAnsi="Cambria"/>
          <w:sz w:val="20"/>
        </w:rPr>
        <w:t xml:space="preserve"> will be publicly opened online on the </w:t>
      </w:r>
      <w:r w:rsidR="0097270A">
        <w:rPr>
          <w:rFonts w:ascii="Cambria" w:hAnsi="Cambria"/>
          <w:color w:val="000000" w:themeColor="text1"/>
          <w:sz w:val="20"/>
          <w:highlight w:val="lightGray"/>
        </w:rPr>
        <w:t>10</w:t>
      </w:r>
      <w:r w:rsidR="006D323D" w:rsidRPr="000F47B5">
        <w:rPr>
          <w:rFonts w:ascii="Cambria" w:hAnsi="Cambria"/>
          <w:color w:val="000000" w:themeColor="text1"/>
          <w:sz w:val="20"/>
          <w:highlight w:val="lightGray"/>
        </w:rPr>
        <w:t xml:space="preserve">.03.23 </w:t>
      </w:r>
      <w:r w:rsidR="00D14E27" w:rsidRPr="000F47B5">
        <w:rPr>
          <w:rFonts w:ascii="Cambria" w:hAnsi="Cambria"/>
          <w:color w:val="000000" w:themeColor="text1"/>
          <w:sz w:val="20"/>
          <w:highlight w:val="lightGray"/>
        </w:rPr>
        <w:t>at</w:t>
      </w:r>
      <w:r w:rsidR="006D323D" w:rsidRPr="000F47B5">
        <w:rPr>
          <w:rFonts w:ascii="Cambria" w:hAnsi="Cambria"/>
          <w:color w:val="000000" w:themeColor="text1"/>
          <w:sz w:val="20"/>
          <w:highlight w:val="lightGray"/>
        </w:rPr>
        <w:t>1</w:t>
      </w:r>
      <w:r w:rsidR="005B4828" w:rsidRPr="000F47B5">
        <w:rPr>
          <w:rFonts w:ascii="Cambria" w:hAnsi="Cambria"/>
          <w:color w:val="000000" w:themeColor="text1"/>
          <w:sz w:val="20"/>
          <w:highlight w:val="lightGray"/>
        </w:rPr>
        <w:t>1</w:t>
      </w:r>
      <w:r w:rsidR="006D323D" w:rsidRPr="000F47B5">
        <w:rPr>
          <w:rFonts w:ascii="Cambria" w:hAnsi="Cambria"/>
          <w:color w:val="000000" w:themeColor="text1"/>
          <w:sz w:val="20"/>
          <w:highlight w:val="lightGray"/>
        </w:rPr>
        <w:t>.00</w:t>
      </w:r>
      <w:r w:rsidR="00D14E27" w:rsidRPr="00DB6070">
        <w:rPr>
          <w:rFonts w:ascii="Cambria" w:hAnsi="Cambria"/>
          <w:sz w:val="20"/>
        </w:rPr>
        <w:t xml:space="preserve">hours, in the presence of the bidders who wish to attend. </w:t>
      </w:r>
      <w:r w:rsidR="00D14E27" w:rsidRPr="00DB6070">
        <w:rPr>
          <w:rFonts w:ascii="Cambria" w:hAnsi="Cambria"/>
          <w:spacing w:val="-2"/>
          <w:sz w:val="20"/>
        </w:rPr>
        <w:t xml:space="preserve">Any bid or modifications to bid (including discount) received outside e-procurement system will not be considered. The “Financial Part” shall remain unopened in the e-procurement system until the second </w:t>
      </w:r>
      <w:r w:rsidR="00D14E27" w:rsidRPr="00DB6070">
        <w:rPr>
          <w:rFonts w:ascii="Cambria" w:hAnsi="Cambria"/>
          <w:sz w:val="20"/>
        </w:rPr>
        <w:t xml:space="preserve">public </w:t>
      </w:r>
      <w:r w:rsidR="00D14E27" w:rsidRPr="00DB6070">
        <w:rPr>
          <w:rFonts w:ascii="Cambria" w:hAnsi="Cambria"/>
          <w:spacing w:val="-2"/>
          <w:sz w:val="20"/>
        </w:rPr>
        <w:t xml:space="preserve">Bid opening for the financial part. </w:t>
      </w:r>
      <w:r w:rsidR="00D14E27" w:rsidRPr="00DB6070">
        <w:rPr>
          <w:rFonts w:ascii="Cambria" w:hAnsi="Cambria"/>
          <w:sz w:val="20"/>
        </w:rPr>
        <w:t xml:space="preserve">Record of bid opening will be electronically shared with bidders. If the office happens to be closed on the date of opening of the bids as specified, the technical part of bids will be opened on the next working day at the same time and venue. </w:t>
      </w:r>
      <w:r w:rsidR="00D14E27" w:rsidRPr="00DB6070">
        <w:rPr>
          <w:rFonts w:ascii="Cambria" w:hAnsi="Cambria"/>
          <w:sz w:val="20"/>
          <w:lang w:val="en-IN"/>
        </w:rPr>
        <w:t>The electronic bidding system would not allow any late submission of bids</w:t>
      </w:r>
      <w:r w:rsidR="00AC0849" w:rsidRPr="00DB6070">
        <w:rPr>
          <w:rFonts w:ascii="Cambria" w:hAnsi="Cambria"/>
          <w:sz w:val="20"/>
          <w:lang w:val="en-IN"/>
        </w:rPr>
        <w:t>.</w:t>
      </w:r>
    </w:p>
    <w:p w:rsidR="006D323D" w:rsidRPr="00937E72" w:rsidRDefault="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color w:val="000000" w:themeColor="text1"/>
          <w:sz w:val="20"/>
        </w:rPr>
      </w:pPr>
    </w:p>
    <w:p w:rsidR="00CE230A" w:rsidRPr="00937E72" w:rsidRDefault="00514C73"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937E72">
        <w:rPr>
          <w:rFonts w:ascii="Cambria" w:hAnsi="Cambria"/>
          <w:color w:val="000000" w:themeColor="text1"/>
          <w:sz w:val="20"/>
        </w:rPr>
        <w:t>7.</w:t>
      </w:r>
      <w:r w:rsidRPr="00937E72">
        <w:rPr>
          <w:rFonts w:ascii="Cambria" w:hAnsi="Cambria"/>
          <w:color w:val="000000" w:themeColor="text1"/>
          <w:sz w:val="20"/>
        </w:rPr>
        <w:tab/>
        <w:t xml:space="preserve">The bidders are required to submit </w:t>
      </w:r>
    </w:p>
    <w:p w:rsidR="00514C73" w:rsidRPr="00937E72" w:rsidRDefault="00CE230A"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937E72">
        <w:rPr>
          <w:rFonts w:ascii="Cambria" w:hAnsi="Cambria"/>
          <w:color w:val="000000" w:themeColor="text1"/>
          <w:sz w:val="20"/>
        </w:rPr>
        <w:tab/>
      </w:r>
      <w:r w:rsidR="00514C73" w:rsidRPr="00937E72">
        <w:rPr>
          <w:rFonts w:ascii="Cambria" w:hAnsi="Cambria"/>
          <w:color w:val="000000" w:themeColor="text1"/>
          <w:sz w:val="20"/>
        </w:rPr>
        <w:t xml:space="preserve">(a) </w:t>
      </w:r>
      <w:r w:rsidR="00B432B4" w:rsidRPr="00937E72">
        <w:rPr>
          <w:rFonts w:ascii="Cambria" w:hAnsi="Cambria"/>
          <w:color w:val="000000" w:themeColor="text1"/>
          <w:sz w:val="20"/>
        </w:rPr>
        <w:t>the copy of receipt of original bid security in the form of Bank Guarantee in approved format (Attached in Bid Security as Bank Guarantee) before the bid submission deadline during the office hours between 11:00 A.M. to 05:30 P.M (not in the holidays) either by registered post/speed post or by hand.</w:t>
      </w:r>
      <w:r w:rsidR="00937E72" w:rsidRPr="00937E72">
        <w:rPr>
          <w:rFonts w:ascii="Cambria" w:hAnsi="Cambria"/>
          <w:color w:val="000000" w:themeColor="text1"/>
          <w:sz w:val="20"/>
        </w:rPr>
        <w:t xml:space="preserve"> </w:t>
      </w:r>
      <w:r w:rsidR="00B432B4" w:rsidRPr="00937E72">
        <w:rPr>
          <w:rFonts w:ascii="Cambria" w:hAnsi="Cambria"/>
          <w:color w:val="000000" w:themeColor="text1"/>
          <w:sz w:val="20"/>
        </w:rPr>
        <w:t>If the hard copy of the original bid security in the form Bank Guarantee has not been received in the office of The Executive Engineer, DPMU ____________, WBADMIP before the stipulated Date and time(Before the last date of Bid Submission Date and Time) then the bid will be declared non-responsive and will not be opened. Any delay for submission of the original Bank Guarantee from the Bidder’s end is not permissible. The Bank Guarantee of the unsuccessful bidders will be released after Financial Evaluation upon submission of a Request of Release Letter from the bidder’s end</w:t>
      </w:r>
      <w:r w:rsidR="003C488C" w:rsidRPr="00937E72">
        <w:rPr>
          <w:rFonts w:ascii="Cambria" w:hAnsi="Cambria"/>
          <w:color w:val="000000" w:themeColor="text1"/>
          <w:sz w:val="20"/>
        </w:rPr>
        <w:t>.</w:t>
      </w:r>
    </w:p>
    <w:p w:rsidR="00CE230A" w:rsidRPr="00937E72" w:rsidRDefault="00CE230A"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937E72">
        <w:rPr>
          <w:rFonts w:ascii="Cambria" w:hAnsi="Cambria"/>
          <w:color w:val="000000" w:themeColor="text1"/>
          <w:sz w:val="20"/>
        </w:rPr>
        <w:tab/>
      </w:r>
      <w:r w:rsidRPr="00937E72">
        <w:rPr>
          <w:rFonts w:ascii="Cambria" w:hAnsi="Cambria"/>
          <w:color w:val="000000" w:themeColor="text1"/>
          <w:sz w:val="20"/>
        </w:rPr>
        <w:tab/>
      </w:r>
      <w:r w:rsidRPr="00937E72">
        <w:rPr>
          <w:rFonts w:ascii="Cambria" w:hAnsi="Cambria"/>
          <w:color w:val="000000" w:themeColor="text1"/>
          <w:sz w:val="20"/>
        </w:rPr>
        <w:tab/>
      </w:r>
      <w:r w:rsidRPr="00937E72">
        <w:rPr>
          <w:rFonts w:ascii="Cambria" w:hAnsi="Cambria"/>
          <w:color w:val="000000" w:themeColor="text1"/>
          <w:sz w:val="20"/>
        </w:rPr>
        <w:tab/>
      </w:r>
      <w:r w:rsidRPr="00937E72">
        <w:rPr>
          <w:rFonts w:ascii="Cambria" w:hAnsi="Cambria"/>
          <w:color w:val="000000" w:themeColor="text1"/>
          <w:sz w:val="20"/>
        </w:rPr>
        <w:tab/>
      </w:r>
      <w:r w:rsidRPr="00937E72">
        <w:rPr>
          <w:rFonts w:ascii="Cambria" w:hAnsi="Cambria"/>
          <w:color w:val="000000" w:themeColor="text1"/>
          <w:sz w:val="20"/>
        </w:rPr>
        <w:tab/>
      </w:r>
      <w:r w:rsidRPr="00937E72">
        <w:rPr>
          <w:rFonts w:ascii="Cambria" w:hAnsi="Cambria"/>
          <w:color w:val="000000" w:themeColor="text1"/>
          <w:sz w:val="20"/>
        </w:rPr>
        <w:tab/>
      </w:r>
      <w:r w:rsidRPr="00937E72">
        <w:rPr>
          <w:rFonts w:ascii="Cambria" w:hAnsi="Cambria"/>
          <w:color w:val="000000" w:themeColor="text1"/>
          <w:sz w:val="20"/>
        </w:rPr>
        <w:tab/>
        <w:t>Or</w:t>
      </w:r>
    </w:p>
    <w:p w:rsidR="00CE230A" w:rsidRPr="00937E72" w:rsidRDefault="00CE230A" w:rsidP="00CE230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937E72">
        <w:rPr>
          <w:rFonts w:ascii="Cambria" w:hAnsi="Cambria"/>
          <w:color w:val="000000" w:themeColor="text1"/>
          <w:sz w:val="20"/>
        </w:rPr>
        <w:tab/>
        <w:t>(b) the copy of receipt of original bid security through online (</w:t>
      </w:r>
      <w:hyperlink r:id="rId12" w:history="1">
        <w:r w:rsidRPr="00937E72">
          <w:rPr>
            <w:rFonts w:ascii="Cambria" w:hAnsi="Cambria"/>
            <w:color w:val="000000" w:themeColor="text1"/>
            <w:sz w:val="20"/>
          </w:rPr>
          <w:t>www.wbtenders.gov.in</w:t>
        </w:r>
      </w:hyperlink>
      <w:r w:rsidRPr="00937E72">
        <w:rPr>
          <w:rFonts w:ascii="Cambria" w:hAnsi="Cambria"/>
          <w:color w:val="000000" w:themeColor="text1"/>
          <w:sz w:val="20"/>
        </w:rPr>
        <w:t xml:space="preserve"> )in approved form before the bid submission deadline, If the bid security has not been submitted the bid will be declared non-responsive and will not be opened.</w:t>
      </w:r>
    </w:p>
    <w:p w:rsidR="00B432B4" w:rsidRPr="00937E72" w:rsidRDefault="00B432B4" w:rsidP="00B432B4">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937E72">
        <w:rPr>
          <w:rFonts w:ascii="Cambria" w:hAnsi="Cambria"/>
          <w:color w:val="000000" w:themeColor="text1"/>
          <w:sz w:val="20"/>
        </w:rPr>
        <w:tab/>
        <w:t>The L1 bidder’s bid security will be discharged upon submission of the 3% Performance Security deposit of the contract amount.</w:t>
      </w:r>
    </w:p>
    <w:p w:rsidR="00CE230A" w:rsidRPr="00937E72" w:rsidRDefault="00CE230A" w:rsidP="00CE230A">
      <w:pPr>
        <w:tabs>
          <w:tab w:val="left" w:pos="284"/>
        </w:tabs>
        <w:autoSpaceDE w:val="0"/>
        <w:autoSpaceDN w:val="0"/>
        <w:adjustRightInd w:val="0"/>
        <w:ind w:right="-59"/>
        <w:jc w:val="both"/>
        <w:rPr>
          <w:rFonts w:ascii="Cambria" w:hAnsi="Cambria"/>
          <w:bCs/>
          <w:iCs/>
          <w:color w:val="000000" w:themeColor="text1"/>
          <w:sz w:val="20"/>
        </w:rPr>
      </w:pPr>
      <w:r w:rsidRPr="00937E72">
        <w:rPr>
          <w:rFonts w:ascii="Cambria" w:hAnsi="Cambria"/>
          <w:b/>
          <w:bCs/>
          <w:iCs/>
          <w:color w:val="000000" w:themeColor="text1"/>
          <w:sz w:val="20"/>
        </w:rPr>
        <w:t>Bid Security Deposit (BSD):</w:t>
      </w:r>
      <w:r w:rsidR="0035110B" w:rsidRPr="00937E72">
        <w:rPr>
          <w:rFonts w:ascii="Cambria" w:hAnsi="Cambria"/>
          <w:color w:val="000000" w:themeColor="text1"/>
          <w:sz w:val="20"/>
        </w:rPr>
        <w:t xml:space="preserve"> Online deposit mode:</w:t>
      </w:r>
    </w:p>
    <w:p w:rsidR="00CE230A" w:rsidRPr="000F47B5" w:rsidRDefault="00CE230A" w:rsidP="00CE230A">
      <w:pPr>
        <w:autoSpaceDE w:val="0"/>
        <w:autoSpaceDN w:val="0"/>
        <w:adjustRightInd w:val="0"/>
        <w:ind w:left="284" w:right="-59" w:hanging="284"/>
        <w:jc w:val="both"/>
        <w:rPr>
          <w:rFonts w:ascii="Cambria" w:hAnsi="Cambria"/>
          <w:b/>
          <w:bCs/>
          <w:i/>
          <w:iCs/>
          <w:color w:val="000000" w:themeColor="text1"/>
          <w:sz w:val="20"/>
          <w:u w:val="single"/>
        </w:rPr>
      </w:pPr>
      <w:r w:rsidRPr="00937E72">
        <w:rPr>
          <w:rFonts w:ascii="Cambria" w:hAnsi="Cambria"/>
          <w:color w:val="000000" w:themeColor="text1"/>
          <w:sz w:val="20"/>
        </w:rPr>
        <w:t xml:space="preserve">       Intending bidders desiring to make payment of</w:t>
      </w:r>
      <w:r w:rsidRPr="000F47B5">
        <w:rPr>
          <w:rFonts w:ascii="Cambria" w:hAnsi="Cambria"/>
          <w:color w:val="000000" w:themeColor="text1"/>
          <w:sz w:val="20"/>
        </w:rPr>
        <w:t xml:space="preserve"> </w:t>
      </w:r>
      <w:r w:rsidRPr="000F47B5">
        <w:rPr>
          <w:rFonts w:ascii="Cambria" w:hAnsi="Cambria"/>
          <w:bCs/>
          <w:iCs/>
          <w:color w:val="000000" w:themeColor="text1"/>
          <w:sz w:val="20"/>
        </w:rPr>
        <w:t>Bid Security Deposit (BSD) on</w:t>
      </w:r>
      <w:r w:rsidRPr="000F47B5">
        <w:rPr>
          <w:rFonts w:ascii="Cambria" w:hAnsi="Cambria"/>
          <w:color w:val="000000" w:themeColor="text1"/>
          <w:sz w:val="20"/>
        </w:rPr>
        <w:t>-line, should beforehand read the instructions carefully, particularly in the challan generated by the system of e-tender/e-procurement, if opted for BSD payment through RTGS/NEFT</w:t>
      </w:r>
    </w:p>
    <w:p w:rsidR="00CE230A" w:rsidRPr="000F47B5" w:rsidRDefault="00CE230A" w:rsidP="00CE230A">
      <w:pPr>
        <w:widowControl w:val="0"/>
        <w:autoSpaceDE w:val="0"/>
        <w:autoSpaceDN w:val="0"/>
        <w:adjustRightInd w:val="0"/>
        <w:ind w:right="-59"/>
        <w:jc w:val="both"/>
        <w:rPr>
          <w:rFonts w:ascii="Cambria" w:hAnsi="Cambria"/>
          <w:color w:val="000000" w:themeColor="text1"/>
          <w:sz w:val="20"/>
        </w:rPr>
      </w:pPr>
    </w:p>
    <w:p w:rsidR="00CE230A" w:rsidRPr="000F47B5" w:rsidRDefault="00CE230A" w:rsidP="00CE230A">
      <w:pPr>
        <w:autoSpaceDE w:val="0"/>
        <w:autoSpaceDN w:val="0"/>
        <w:adjustRightInd w:val="0"/>
        <w:ind w:right="-59"/>
        <w:jc w:val="both"/>
        <w:rPr>
          <w:rFonts w:ascii="Cambria" w:hAnsi="Cambria"/>
          <w:b/>
          <w:color w:val="000000" w:themeColor="text1"/>
          <w:sz w:val="20"/>
          <w:u w:val="single"/>
        </w:rPr>
      </w:pPr>
      <w:r w:rsidRPr="000F47B5">
        <w:rPr>
          <w:rFonts w:ascii="Cambria" w:hAnsi="Cambria"/>
          <w:b/>
          <w:color w:val="000000" w:themeColor="text1"/>
          <w:sz w:val="20"/>
          <w:u w:val="single"/>
        </w:rPr>
        <w:t>A. Login by bidder:</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a. A bidder desirous of taking part in an e-tender invited by a State Government shall login to the e-Procurement portal of the Government of West Bengal using his/her login ID and password using valid DSC.</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b. He/she will select the e-tender to bid and initiate payment of pre-defined BSD for that e-tender by selecting from either of the following payments modes:</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i. Net-Banking (any of the banks listed in the ICICI Bank Payment Gateway) in case of payment through ICICI Bank Payment Gateway;</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ii. RTGS/NEFT in case of off-line payment through bank accounts in any Bank approved by RBI in India.</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u w:val="single"/>
        </w:rPr>
        <w:t>B. EMD payment procedure</w:t>
      </w:r>
      <w:r w:rsidRPr="000F47B5">
        <w:rPr>
          <w:rFonts w:ascii="Cambria" w:hAnsi="Cambria"/>
          <w:color w:val="000000" w:themeColor="text1"/>
          <w:sz w:val="20"/>
        </w:rPr>
        <w:t>:</w:t>
      </w:r>
    </w:p>
    <w:p w:rsidR="00CE230A" w:rsidRPr="000F47B5" w:rsidRDefault="00CE230A" w:rsidP="00CE230A">
      <w:pPr>
        <w:autoSpaceDE w:val="0"/>
        <w:autoSpaceDN w:val="0"/>
        <w:adjustRightInd w:val="0"/>
        <w:ind w:right="-59"/>
        <w:jc w:val="both"/>
        <w:rPr>
          <w:rFonts w:ascii="Cambria" w:hAnsi="Cambria"/>
          <w:b/>
          <w:color w:val="000000" w:themeColor="text1"/>
          <w:sz w:val="20"/>
          <w:u w:val="single"/>
        </w:rPr>
      </w:pPr>
      <w:r w:rsidRPr="000F47B5">
        <w:rPr>
          <w:rFonts w:ascii="Cambria" w:hAnsi="Cambria"/>
          <w:b/>
          <w:color w:val="000000" w:themeColor="text1"/>
          <w:sz w:val="20"/>
          <w:u w:val="single"/>
        </w:rPr>
        <w:t>a. Payment by Net Banking (any listed bank) through ICICI Bank Payment Gateway:</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i. On selection of net banking as the payment mode, the bidder will be directed to ICICI Bank Payment Gateway webpage (along with a string containing a Unique ID) where he/she will select the Bank through which he/she wants to do the BSD on-line transaction.</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ii. Bidder will make the payment after entering his Unique ID and password of the bank to process the transaction.</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iii. Bidder will receive a confirmation message regarding success/failure of the transaction.</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iv. If the transaction is successful, the amount paid by the bidder will get credited in the respective Pooling account of the State Government maintained with the Focal Point Branch of ICICI Bank at R.N Mukherjee Road, Kolkata for collection of BSD against unique codes for identification of the tendering authority.</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color w:val="000000" w:themeColor="text1"/>
          <w:sz w:val="20"/>
        </w:rPr>
        <w:t>v. If the transaction is failure, the bidder will again try for payment by going back to the first step.</w:t>
      </w:r>
    </w:p>
    <w:p w:rsidR="00CE230A" w:rsidRPr="000F47B5" w:rsidRDefault="00CE230A" w:rsidP="00CE230A">
      <w:pPr>
        <w:autoSpaceDE w:val="0"/>
        <w:autoSpaceDN w:val="0"/>
        <w:adjustRightInd w:val="0"/>
        <w:ind w:right="-59"/>
        <w:jc w:val="both"/>
        <w:rPr>
          <w:rFonts w:ascii="Cambria" w:hAnsi="Cambria"/>
          <w:b/>
          <w:color w:val="000000" w:themeColor="text1"/>
          <w:sz w:val="20"/>
          <w:u w:val="single"/>
        </w:rPr>
      </w:pPr>
    </w:p>
    <w:p w:rsidR="00CE230A" w:rsidRPr="000F47B5" w:rsidRDefault="00CE230A" w:rsidP="00CE230A">
      <w:pPr>
        <w:autoSpaceDE w:val="0"/>
        <w:autoSpaceDN w:val="0"/>
        <w:adjustRightInd w:val="0"/>
        <w:ind w:right="-59"/>
        <w:jc w:val="both"/>
        <w:rPr>
          <w:rFonts w:ascii="Cambria" w:hAnsi="Cambria"/>
          <w:b/>
          <w:color w:val="000000" w:themeColor="text1"/>
          <w:sz w:val="20"/>
        </w:rPr>
      </w:pPr>
      <w:r w:rsidRPr="000F47B5">
        <w:rPr>
          <w:rFonts w:ascii="Cambria" w:hAnsi="Cambria"/>
          <w:b/>
          <w:color w:val="000000" w:themeColor="text1"/>
          <w:sz w:val="20"/>
          <w:u w:val="single"/>
        </w:rPr>
        <w:t>B. Payment through RTGS/NEFT</w:t>
      </w:r>
      <w:r w:rsidRPr="000F47B5">
        <w:rPr>
          <w:rFonts w:ascii="Cambria" w:hAnsi="Cambria"/>
          <w:b/>
          <w:color w:val="000000" w:themeColor="text1"/>
          <w:sz w:val="20"/>
        </w:rPr>
        <w:t>:</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rPr>
        <w:t>i.</w:t>
      </w:r>
      <w:r w:rsidRPr="000F47B5">
        <w:rPr>
          <w:rFonts w:ascii="Cambria" w:hAnsi="Cambria"/>
          <w:color w:val="000000" w:themeColor="text1"/>
          <w:sz w:val="20"/>
        </w:rPr>
        <w:t xml:space="preserve"> On selection of RTGS/NEFT as the payment mode, the e-procurement portal will show a pre-filled challan having the details to process RTGS/NEFT transaction.</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rPr>
        <w:t>ii.</w:t>
      </w:r>
      <w:r w:rsidRPr="000F47B5">
        <w:rPr>
          <w:rFonts w:ascii="Cambria" w:hAnsi="Cambria"/>
          <w:color w:val="000000" w:themeColor="text1"/>
          <w:sz w:val="20"/>
        </w:rPr>
        <w:t xml:space="preserve"> The bidder will print the challan and use the pre-filled information to make RTGS/NEFT payment using his/her own Bank account.</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rPr>
        <w:t>iii.</w:t>
      </w:r>
      <w:r w:rsidRPr="000F47B5">
        <w:rPr>
          <w:rFonts w:ascii="Cambria" w:hAnsi="Cambria"/>
          <w:color w:val="000000" w:themeColor="text1"/>
          <w:sz w:val="20"/>
        </w:rPr>
        <w:t xml:space="preserve"> Once payment is made, the bank would provide an “</w:t>
      </w:r>
      <w:r w:rsidRPr="000F47B5">
        <w:rPr>
          <w:rFonts w:ascii="Cambria" w:hAnsi="Cambria"/>
          <w:b/>
          <w:bCs/>
          <w:color w:val="000000" w:themeColor="text1"/>
          <w:sz w:val="20"/>
        </w:rPr>
        <w:t>UTR remittance number</w:t>
      </w:r>
      <w:r w:rsidRPr="000F47B5">
        <w:rPr>
          <w:rFonts w:ascii="Cambria" w:hAnsi="Cambria"/>
          <w:color w:val="000000" w:themeColor="text1"/>
          <w:sz w:val="20"/>
        </w:rPr>
        <w:t>” for successful transaction with which the bidder will come back to the e-Procurement portal after expiry of 2 to 3 bank working days to enable the NEFT/RTGS process to complete, in order to verify the payment made and continue with his/her bidding process.</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rPr>
        <w:lastRenderedPageBreak/>
        <w:t>iv.</w:t>
      </w:r>
      <w:r w:rsidRPr="000F47B5">
        <w:rPr>
          <w:rFonts w:ascii="Cambria" w:hAnsi="Cambria"/>
          <w:color w:val="000000" w:themeColor="text1"/>
          <w:sz w:val="20"/>
        </w:rPr>
        <w:t xml:space="preserve"> If verification is successful, the fund </w:t>
      </w:r>
      <w:r w:rsidR="008133C0" w:rsidRPr="000F47B5">
        <w:rPr>
          <w:rFonts w:ascii="Cambria" w:hAnsi="Cambria"/>
          <w:color w:val="000000" w:themeColor="text1"/>
          <w:sz w:val="20"/>
        </w:rPr>
        <w:t>gets</w:t>
      </w:r>
      <w:r w:rsidRPr="000F47B5">
        <w:rPr>
          <w:rFonts w:ascii="Cambria" w:hAnsi="Cambria"/>
          <w:color w:val="000000" w:themeColor="text1"/>
          <w:sz w:val="20"/>
        </w:rPr>
        <w:t xml:space="preserve"> credited to the respective Pooling account of the State Government maintained with the Focal Point Branch of ICICI Bank at R.N Mukherjee Road, Kolkata for collection of BSD.</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rPr>
        <w:t>v.</w:t>
      </w:r>
      <w:r w:rsidRPr="000F47B5">
        <w:rPr>
          <w:rFonts w:ascii="Cambria" w:hAnsi="Cambria"/>
          <w:color w:val="000000" w:themeColor="text1"/>
          <w:sz w:val="20"/>
        </w:rPr>
        <w:t xml:space="preserve"> Hereafter, the bidder will go to e-Procurement portal for final e-submission of his/her bid within pre assigned last date of submission of e-tender.</w:t>
      </w:r>
    </w:p>
    <w:p w:rsidR="00CE230A" w:rsidRPr="000F47B5" w:rsidRDefault="00CE230A" w:rsidP="00CE230A">
      <w:pPr>
        <w:autoSpaceDE w:val="0"/>
        <w:autoSpaceDN w:val="0"/>
        <w:adjustRightInd w:val="0"/>
        <w:ind w:right="-59"/>
        <w:jc w:val="both"/>
        <w:rPr>
          <w:rFonts w:ascii="Cambria" w:hAnsi="Cambria"/>
          <w:color w:val="000000" w:themeColor="text1"/>
          <w:sz w:val="20"/>
        </w:rPr>
      </w:pPr>
      <w:r w:rsidRPr="000F47B5">
        <w:rPr>
          <w:rFonts w:ascii="Cambria" w:hAnsi="Cambria"/>
          <w:b/>
          <w:color w:val="000000" w:themeColor="text1"/>
          <w:sz w:val="20"/>
        </w:rPr>
        <w:t>vi.</w:t>
      </w:r>
      <w:r w:rsidRPr="000F47B5">
        <w:rPr>
          <w:rFonts w:ascii="Cambria" w:hAnsi="Cambria"/>
          <w:color w:val="000000" w:themeColor="text1"/>
          <w:sz w:val="20"/>
        </w:rPr>
        <w:t xml:space="preserve"> If the payment verification is unsuccessful, the amount will be returned automatically by the system to the bidder’s account.</w:t>
      </w:r>
    </w:p>
    <w:p w:rsidR="00CE230A" w:rsidRPr="000F47B5" w:rsidRDefault="00CE230A" w:rsidP="00CE230A">
      <w:pPr>
        <w:autoSpaceDE w:val="0"/>
        <w:autoSpaceDN w:val="0"/>
        <w:adjustRightInd w:val="0"/>
        <w:ind w:right="-59"/>
        <w:jc w:val="both"/>
        <w:rPr>
          <w:rFonts w:ascii="Cambria" w:hAnsi="Cambria"/>
          <w:color w:val="000000" w:themeColor="text1"/>
          <w:sz w:val="20"/>
        </w:rPr>
      </w:pPr>
    </w:p>
    <w:p w:rsidR="00CE230A" w:rsidRPr="000F47B5" w:rsidRDefault="00CE230A" w:rsidP="00CE230A">
      <w:pPr>
        <w:autoSpaceDE w:val="0"/>
        <w:autoSpaceDN w:val="0"/>
        <w:adjustRightInd w:val="0"/>
        <w:ind w:right="-59"/>
        <w:jc w:val="both"/>
        <w:rPr>
          <w:rFonts w:ascii="Cambria" w:hAnsi="Cambria"/>
          <w:bCs/>
          <w:color w:val="000000" w:themeColor="text1"/>
          <w:sz w:val="20"/>
        </w:rPr>
      </w:pPr>
      <w:r w:rsidRPr="000F47B5">
        <w:rPr>
          <w:rFonts w:ascii="Cambria" w:hAnsi="Cambria"/>
          <w:bCs/>
          <w:color w:val="000000" w:themeColor="text1"/>
          <w:sz w:val="20"/>
        </w:rPr>
        <w:t>Note: BSD payment made through RTGS/NEFT would require additional 2 to 3 bank working days after date of transaction in the bank before the procedure is completed for enabling the bidder to continue with the bidding process in the on-line e-tender final bid submission. Thus, the bidder is to take precaution in case of RTGS/NEFT transfers so that the entire process of submission of e-tender is completed within last date of on-line submission of his/her tender. However, Net-banking transaction through ICICI bank payment Gateway would be on real time basis.</w:t>
      </w:r>
    </w:p>
    <w:p w:rsidR="00CE230A" w:rsidRPr="00DB6070" w:rsidRDefault="00CE230A" w:rsidP="00CE230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FF0000"/>
          <w:sz w:val="20"/>
        </w:rPr>
      </w:pPr>
    </w:p>
    <w:p w:rsidR="00CE230A" w:rsidRPr="000F47B5" w:rsidRDefault="00CE230A" w:rsidP="00CE230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rPr>
      </w:pPr>
      <w:r w:rsidRPr="000F47B5">
        <w:rPr>
          <w:rFonts w:ascii="Cambria" w:hAnsi="Cambria"/>
          <w:color w:val="000000" w:themeColor="text1"/>
          <w:sz w:val="20"/>
        </w:rPr>
        <w:t>EMD Exemption or Exemption of Bid Security is not permissible.</w:t>
      </w:r>
    </w:p>
    <w:p w:rsidR="00CE230A" w:rsidRPr="000F47B5" w:rsidRDefault="00CE230A"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p>
    <w:p w:rsidR="005B4828" w:rsidRPr="000F47B5" w:rsidRDefault="005B4828"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p>
    <w:p w:rsidR="00477820" w:rsidRPr="000F47B5" w:rsidRDefault="00477820" w:rsidP="006D323D">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jc w:val="both"/>
        <w:rPr>
          <w:rFonts w:ascii="Cambria" w:hAnsi="Cambria"/>
          <w:color w:val="000000" w:themeColor="text1"/>
          <w:sz w:val="20"/>
        </w:rPr>
      </w:pPr>
      <w:r w:rsidRPr="000F47B5">
        <w:rPr>
          <w:rFonts w:ascii="Cambria" w:hAnsi="Cambria"/>
          <w:color w:val="000000" w:themeColor="text1"/>
          <w:sz w:val="20"/>
        </w:rPr>
        <w:t>8.</w:t>
      </w:r>
      <w:r w:rsidRPr="000F47B5">
        <w:rPr>
          <w:rFonts w:ascii="Cambria" w:hAnsi="Cambria"/>
          <w:color w:val="000000" w:themeColor="text1"/>
          <w:sz w:val="20"/>
        </w:rPr>
        <w:tab/>
        <w:t>The Employer shall not be held liable for any delays due to system failure beyond its control. Even though the system will attempt to notify the bidders of any bid updates, The Employer shall not be liable for any information not received by the bidder. It is the bidders’ responsibility to verify the website for the latest information related to this bid.</w:t>
      </w:r>
    </w:p>
    <w:p w:rsidR="00BA529A" w:rsidRPr="000F47B5"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color w:val="000000" w:themeColor="text1"/>
          <w:sz w:val="20"/>
        </w:rPr>
      </w:pPr>
    </w:p>
    <w:p w:rsidR="00BA529A" w:rsidRPr="00DB6070" w:rsidRDefault="00477820">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720" w:hanging="720"/>
        <w:rPr>
          <w:rFonts w:ascii="Cambria" w:hAnsi="Cambria"/>
          <w:sz w:val="20"/>
        </w:rPr>
      </w:pPr>
      <w:r w:rsidRPr="00DB6070">
        <w:rPr>
          <w:rFonts w:ascii="Cambria" w:hAnsi="Cambria"/>
          <w:sz w:val="20"/>
        </w:rPr>
        <w:t>9</w:t>
      </w:r>
      <w:r w:rsidR="00BA529A" w:rsidRPr="00DB6070">
        <w:rPr>
          <w:rFonts w:ascii="Cambria" w:hAnsi="Cambria"/>
          <w:sz w:val="20"/>
        </w:rPr>
        <w:t>.</w:t>
      </w:r>
      <w:r w:rsidR="00BA529A" w:rsidRPr="00DB6070">
        <w:rPr>
          <w:rFonts w:ascii="Cambria" w:hAnsi="Cambria"/>
          <w:sz w:val="20"/>
        </w:rPr>
        <w:tab/>
        <w:t>Other details can be seen in the bidding document.</w:t>
      </w:r>
    </w:p>
    <w:p w:rsidR="00BA529A" w:rsidRPr="00DB6070"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sz w:val="20"/>
        </w:rPr>
      </w:pPr>
    </w:p>
    <w:p w:rsidR="00BA529A" w:rsidRPr="000F47B5" w:rsidRDefault="00BA529A">
      <w:pPr>
        <w:pStyle w:val="Heading1"/>
        <w:rPr>
          <w:rFonts w:ascii="Cambria" w:hAnsi="Cambria"/>
          <w:color w:val="000000" w:themeColor="text1"/>
          <w:sz w:val="20"/>
        </w:rPr>
      </w:pPr>
      <w:r w:rsidRPr="000F47B5">
        <w:rPr>
          <w:rFonts w:ascii="Cambria" w:hAnsi="Cambria"/>
          <w:color w:val="000000" w:themeColor="text1"/>
          <w:sz w:val="20"/>
        </w:rPr>
        <w:t>TABLE</w:t>
      </w:r>
    </w:p>
    <w:p w:rsidR="00BA529A" w:rsidRPr="000F47B5" w:rsidRDefault="00BA529A">
      <w:pPr>
        <w:tabs>
          <w:tab w:val="center" w:pos="4680"/>
        </w:tabs>
        <w:suppressAutoHyphens/>
        <w:jc w:val="center"/>
        <w:rPr>
          <w:rFonts w:ascii="Cambria" w:hAnsi="Cambria"/>
          <w:color w:val="000000" w:themeColor="text1"/>
          <w:sz w:val="20"/>
        </w:rPr>
      </w:pPr>
    </w:p>
    <w:p w:rsidR="00BA529A" w:rsidRPr="000F47B5" w:rsidRDefault="00BA529A">
      <w:pPr>
        <w:tabs>
          <w:tab w:val="center" w:pos="4680"/>
        </w:tabs>
        <w:suppressAutoHyphens/>
        <w:jc w:val="center"/>
        <w:rPr>
          <w:rFonts w:ascii="Cambria" w:hAnsi="Cambria"/>
          <w:color w:val="000000" w:themeColor="text1"/>
          <w:sz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6"/>
        <w:gridCol w:w="4581"/>
        <w:gridCol w:w="1515"/>
        <w:gridCol w:w="1887"/>
        <w:gridCol w:w="1129"/>
      </w:tblGrid>
      <w:tr w:rsidR="00C7106A" w:rsidRPr="000F47B5" w:rsidTr="000F47B5">
        <w:trPr>
          <w:cantSplit/>
          <w:trHeight w:val="840"/>
          <w:jc w:val="center"/>
        </w:trPr>
        <w:tc>
          <w:tcPr>
            <w:tcW w:w="806" w:type="dxa"/>
          </w:tcPr>
          <w:p w:rsidR="00C7106A" w:rsidRPr="000F47B5" w:rsidRDefault="00C7106A" w:rsidP="00A95BE8">
            <w:pPr>
              <w:tabs>
                <w:tab w:val="center" w:pos="430"/>
              </w:tabs>
              <w:suppressAutoHyphens/>
              <w:jc w:val="center"/>
              <w:rPr>
                <w:rFonts w:ascii="Cambria" w:hAnsi="Cambria"/>
                <w:b/>
                <w:color w:val="000000" w:themeColor="text1"/>
                <w:sz w:val="20"/>
              </w:rPr>
            </w:pPr>
            <w:r w:rsidRPr="000F47B5">
              <w:rPr>
                <w:rFonts w:ascii="Cambria" w:hAnsi="Cambria"/>
                <w:b/>
                <w:color w:val="000000" w:themeColor="text1"/>
                <w:sz w:val="20"/>
              </w:rPr>
              <w:t>Package</w:t>
            </w:r>
          </w:p>
          <w:p w:rsidR="00C7106A" w:rsidRPr="000F47B5" w:rsidRDefault="00C7106A" w:rsidP="00A95BE8">
            <w:pPr>
              <w:tabs>
                <w:tab w:val="center" w:pos="430"/>
              </w:tabs>
              <w:suppressAutoHyphens/>
              <w:jc w:val="center"/>
              <w:rPr>
                <w:rFonts w:ascii="Cambria" w:hAnsi="Cambria"/>
                <w:b/>
                <w:color w:val="000000" w:themeColor="text1"/>
                <w:sz w:val="20"/>
              </w:rPr>
            </w:pPr>
            <w:r w:rsidRPr="000F47B5">
              <w:rPr>
                <w:rFonts w:ascii="Cambria" w:hAnsi="Cambria"/>
                <w:b/>
                <w:color w:val="000000" w:themeColor="text1"/>
                <w:sz w:val="20"/>
              </w:rPr>
              <w:t>No.</w:t>
            </w:r>
          </w:p>
        </w:tc>
        <w:tc>
          <w:tcPr>
            <w:tcW w:w="4581" w:type="dxa"/>
          </w:tcPr>
          <w:p w:rsidR="00C7106A" w:rsidRPr="000F47B5" w:rsidRDefault="00C7106A" w:rsidP="00A95BE8">
            <w:pPr>
              <w:tabs>
                <w:tab w:val="left" w:pos="-321"/>
                <w:tab w:val="left" w:pos="399"/>
                <w:tab w:val="left" w:pos="1099"/>
                <w:tab w:val="left" w:pos="1819"/>
                <w:tab w:val="left" w:pos="2559"/>
                <w:tab w:val="left" w:pos="3299"/>
              </w:tabs>
              <w:suppressAutoHyphens/>
              <w:jc w:val="center"/>
              <w:rPr>
                <w:rFonts w:ascii="Cambria" w:hAnsi="Cambria"/>
                <w:b/>
                <w:color w:val="000000" w:themeColor="text1"/>
                <w:sz w:val="20"/>
              </w:rPr>
            </w:pPr>
            <w:r w:rsidRPr="000F47B5">
              <w:rPr>
                <w:rFonts w:ascii="Cambria" w:hAnsi="Cambria"/>
                <w:b/>
                <w:color w:val="000000" w:themeColor="text1"/>
                <w:sz w:val="20"/>
              </w:rPr>
              <w:t>Name of work</w:t>
            </w:r>
          </w:p>
        </w:tc>
        <w:tc>
          <w:tcPr>
            <w:tcW w:w="1515" w:type="dxa"/>
          </w:tcPr>
          <w:p w:rsidR="00C7106A" w:rsidRPr="000F47B5" w:rsidRDefault="00C7106A" w:rsidP="00A95BE8">
            <w:pPr>
              <w:tabs>
                <w:tab w:val="center" w:pos="859"/>
              </w:tabs>
              <w:suppressAutoHyphens/>
              <w:jc w:val="center"/>
              <w:rPr>
                <w:rFonts w:ascii="Cambria" w:hAnsi="Cambria"/>
                <w:b/>
                <w:color w:val="000000" w:themeColor="text1"/>
                <w:sz w:val="20"/>
              </w:rPr>
            </w:pPr>
            <w:r w:rsidRPr="000F47B5">
              <w:rPr>
                <w:rFonts w:ascii="Cambria" w:hAnsi="Cambria"/>
                <w:b/>
                <w:color w:val="000000" w:themeColor="text1"/>
                <w:sz w:val="20"/>
              </w:rPr>
              <w:t>Bid Security (Rs.)</w:t>
            </w:r>
          </w:p>
          <w:p w:rsidR="00C7106A" w:rsidRPr="000F47B5" w:rsidRDefault="00C7106A" w:rsidP="00A95BE8">
            <w:pPr>
              <w:tabs>
                <w:tab w:val="center" w:pos="859"/>
              </w:tabs>
              <w:suppressAutoHyphens/>
              <w:jc w:val="center"/>
              <w:rPr>
                <w:rFonts w:ascii="Cambria" w:hAnsi="Cambria"/>
                <w:b/>
                <w:color w:val="000000" w:themeColor="text1"/>
                <w:sz w:val="20"/>
              </w:rPr>
            </w:pPr>
          </w:p>
        </w:tc>
        <w:tc>
          <w:tcPr>
            <w:tcW w:w="1887" w:type="dxa"/>
          </w:tcPr>
          <w:p w:rsidR="00C7106A" w:rsidRPr="000F47B5" w:rsidRDefault="00C7106A" w:rsidP="00A95BE8">
            <w:pPr>
              <w:tabs>
                <w:tab w:val="center" w:pos="789"/>
              </w:tabs>
              <w:suppressAutoHyphens/>
              <w:jc w:val="center"/>
              <w:rPr>
                <w:rFonts w:ascii="Cambria" w:hAnsi="Cambria"/>
                <w:b/>
                <w:color w:val="000000" w:themeColor="text1"/>
                <w:sz w:val="20"/>
              </w:rPr>
            </w:pPr>
            <w:r w:rsidRPr="000F47B5">
              <w:rPr>
                <w:rFonts w:ascii="Cambria" w:hAnsi="Cambria"/>
                <w:b/>
                <w:color w:val="000000" w:themeColor="text1"/>
                <w:sz w:val="20"/>
              </w:rPr>
              <w:t>Cost of document for Bid Submission</w:t>
            </w:r>
          </w:p>
          <w:p w:rsidR="00C7106A" w:rsidRPr="000F47B5" w:rsidRDefault="00C7106A" w:rsidP="00A95BE8">
            <w:pPr>
              <w:tabs>
                <w:tab w:val="center" w:pos="860"/>
              </w:tabs>
              <w:suppressAutoHyphens/>
              <w:ind w:right="10"/>
              <w:jc w:val="center"/>
              <w:rPr>
                <w:rFonts w:ascii="Cambria" w:hAnsi="Cambria"/>
                <w:b/>
                <w:color w:val="000000" w:themeColor="text1"/>
                <w:sz w:val="20"/>
              </w:rPr>
            </w:pPr>
            <w:r w:rsidRPr="000F47B5">
              <w:rPr>
                <w:rFonts w:ascii="Cambria" w:hAnsi="Cambria"/>
                <w:b/>
                <w:color w:val="000000" w:themeColor="text1"/>
                <w:sz w:val="20"/>
              </w:rPr>
              <w:t>(Rs.)</w:t>
            </w:r>
          </w:p>
        </w:tc>
        <w:tc>
          <w:tcPr>
            <w:tcW w:w="1129" w:type="dxa"/>
          </w:tcPr>
          <w:p w:rsidR="00C7106A" w:rsidRPr="000F47B5" w:rsidRDefault="00C7106A" w:rsidP="00A95BE8">
            <w:pPr>
              <w:tabs>
                <w:tab w:val="left" w:pos="-7142"/>
                <w:tab w:val="left" w:pos="-6422"/>
                <w:tab w:val="left" w:pos="-5722"/>
                <w:tab w:val="left" w:pos="-5002"/>
                <w:tab w:val="left" w:pos="-4262"/>
                <w:tab w:val="left" w:pos="-3522"/>
                <w:tab w:val="left" w:pos="-2642"/>
                <w:tab w:val="left" w:pos="-2102"/>
                <w:tab w:val="left" w:pos="-1362"/>
                <w:tab w:val="left" w:pos="-482"/>
                <w:tab w:val="left" w:pos="78"/>
                <w:tab w:val="left" w:pos="798"/>
              </w:tabs>
              <w:suppressAutoHyphens/>
              <w:ind w:left="10"/>
              <w:jc w:val="center"/>
              <w:rPr>
                <w:rFonts w:ascii="Cambria" w:hAnsi="Cambria"/>
                <w:b/>
                <w:color w:val="000000" w:themeColor="text1"/>
                <w:sz w:val="20"/>
              </w:rPr>
            </w:pPr>
            <w:r w:rsidRPr="000F47B5">
              <w:rPr>
                <w:rFonts w:ascii="Cambria" w:hAnsi="Cambria"/>
                <w:b/>
                <w:color w:val="000000" w:themeColor="text1"/>
                <w:sz w:val="20"/>
              </w:rPr>
              <w:t>Period of completion</w:t>
            </w:r>
          </w:p>
        </w:tc>
      </w:tr>
      <w:tr w:rsidR="000F47B5" w:rsidRPr="000F47B5" w:rsidTr="00C7106A">
        <w:trPr>
          <w:cantSplit/>
          <w:jc w:val="center"/>
        </w:trPr>
        <w:tc>
          <w:tcPr>
            <w:tcW w:w="806" w:type="dxa"/>
          </w:tcPr>
          <w:p w:rsidR="000F47B5" w:rsidRPr="00985244" w:rsidRDefault="000F47B5" w:rsidP="00A95BE8">
            <w:pPr>
              <w:tabs>
                <w:tab w:val="left" w:pos="680"/>
                <w:tab w:val="left" w:pos="1400"/>
                <w:tab w:val="left" w:pos="2100"/>
              </w:tabs>
              <w:suppressAutoHyphens/>
              <w:jc w:val="both"/>
              <w:rPr>
                <w:rFonts w:ascii="Cambria" w:hAnsi="Cambria"/>
                <w:color w:val="000000" w:themeColor="text1"/>
                <w:sz w:val="20"/>
                <w:highlight w:val="lightGray"/>
              </w:rPr>
            </w:pPr>
            <w:r w:rsidRPr="00985244">
              <w:rPr>
                <w:rFonts w:ascii="Cambria" w:hAnsi="Cambria"/>
                <w:color w:val="000000" w:themeColor="text1"/>
                <w:sz w:val="20"/>
                <w:highlight w:val="lightGray"/>
              </w:rPr>
              <w:t>1.</w:t>
            </w:r>
          </w:p>
        </w:tc>
        <w:tc>
          <w:tcPr>
            <w:tcW w:w="4581" w:type="dxa"/>
            <w:vAlign w:val="center"/>
          </w:tcPr>
          <w:p w:rsidR="000F47B5" w:rsidRPr="00985244" w:rsidRDefault="000F47B5" w:rsidP="00985244">
            <w:pPr>
              <w:tabs>
                <w:tab w:val="left" w:pos="680"/>
                <w:tab w:val="left" w:pos="1400"/>
                <w:tab w:val="left" w:pos="2100"/>
              </w:tabs>
              <w:suppressAutoHyphens/>
              <w:jc w:val="both"/>
              <w:rPr>
                <w:rFonts w:ascii="Cambria" w:hAnsi="Cambria"/>
                <w:color w:val="000000" w:themeColor="text1"/>
                <w:sz w:val="20"/>
                <w:highlight w:val="lightGray"/>
                <w:u w:val="single"/>
              </w:rPr>
            </w:pPr>
            <w:r w:rsidRPr="00985244">
              <w:rPr>
                <w:rFonts w:ascii="Cambria" w:hAnsi="Cambria"/>
                <w:bCs/>
                <w:color w:val="000000" w:themeColor="text1"/>
                <w:sz w:val="20"/>
                <w:highlight w:val="lightGray"/>
              </w:rPr>
              <w:t xml:space="preserve">(a) Construction of 1 no. </w:t>
            </w:r>
            <w:r w:rsidR="00985244" w:rsidRPr="00985244">
              <w:rPr>
                <w:rFonts w:ascii="Cambria" w:hAnsi="Cambria"/>
                <w:bCs/>
                <w:color w:val="000000" w:themeColor="text1"/>
                <w:sz w:val="20"/>
                <w:highlight w:val="lightGray"/>
              </w:rPr>
              <w:t>CD</w:t>
            </w:r>
            <w:r w:rsidRPr="00985244">
              <w:rPr>
                <w:rFonts w:ascii="Cambria" w:hAnsi="Cambria"/>
                <w:bCs/>
                <w:color w:val="000000" w:themeColor="text1"/>
                <w:sz w:val="20"/>
                <w:highlight w:val="lightGray"/>
              </w:rPr>
              <w:t xml:space="preserve"> at Mouza- Raipal (Jl No. 160) under Nayagram Block in the district of Jhargram under DPMU, Jhargram, WBADMI Project </w:t>
            </w:r>
          </w:p>
        </w:tc>
        <w:tc>
          <w:tcPr>
            <w:tcW w:w="1515" w:type="dxa"/>
          </w:tcPr>
          <w:p w:rsidR="000F47B5" w:rsidRPr="00985244" w:rsidRDefault="0097270A" w:rsidP="00A95BE8">
            <w:pPr>
              <w:tabs>
                <w:tab w:val="left" w:pos="680"/>
                <w:tab w:val="left" w:pos="1400"/>
                <w:tab w:val="left" w:pos="2100"/>
              </w:tabs>
              <w:suppressAutoHyphens/>
              <w:jc w:val="center"/>
              <w:rPr>
                <w:rFonts w:ascii="Cambria" w:hAnsi="Cambria"/>
                <w:color w:val="000000" w:themeColor="text1"/>
                <w:sz w:val="20"/>
                <w:highlight w:val="lightGray"/>
              </w:rPr>
            </w:pPr>
            <w:r>
              <w:rPr>
                <w:rFonts w:ascii="Cambria" w:hAnsi="Cambria"/>
                <w:color w:val="000000" w:themeColor="text1"/>
                <w:sz w:val="20"/>
                <w:highlight w:val="lightGray"/>
              </w:rPr>
              <w:t>2,00,000.00</w:t>
            </w:r>
          </w:p>
          <w:p w:rsidR="000F47B5" w:rsidRPr="00985244" w:rsidRDefault="000F47B5" w:rsidP="00C7106A">
            <w:pPr>
              <w:tabs>
                <w:tab w:val="left" w:pos="-1677"/>
                <w:tab w:val="left" w:pos="-957"/>
                <w:tab w:val="left" w:pos="-257"/>
                <w:tab w:val="left" w:pos="463"/>
                <w:tab w:val="left" w:pos="1203"/>
                <w:tab w:val="left" w:pos="1943"/>
                <w:tab w:val="left" w:pos="2823"/>
                <w:tab w:val="left" w:pos="3363"/>
                <w:tab w:val="left" w:pos="4103"/>
                <w:tab w:val="left" w:pos="4983"/>
              </w:tabs>
              <w:suppressAutoHyphens/>
              <w:rPr>
                <w:rFonts w:ascii="Cambria" w:hAnsi="Cambria"/>
                <w:color w:val="000000" w:themeColor="text1"/>
                <w:sz w:val="20"/>
                <w:highlight w:val="lightGray"/>
              </w:rPr>
            </w:pPr>
          </w:p>
        </w:tc>
        <w:tc>
          <w:tcPr>
            <w:tcW w:w="1887" w:type="dxa"/>
          </w:tcPr>
          <w:p w:rsidR="000F47B5" w:rsidRPr="00985244" w:rsidRDefault="000F47B5" w:rsidP="00A95BE8">
            <w:pPr>
              <w:tabs>
                <w:tab w:val="left" w:pos="680"/>
                <w:tab w:val="left" w:pos="1400"/>
                <w:tab w:val="left" w:pos="2100"/>
              </w:tabs>
              <w:suppressAutoHyphens/>
              <w:ind w:right="10"/>
              <w:jc w:val="center"/>
              <w:rPr>
                <w:rFonts w:ascii="Cambria" w:hAnsi="Cambria"/>
                <w:color w:val="000000" w:themeColor="text1"/>
                <w:sz w:val="20"/>
                <w:highlight w:val="lightGray"/>
              </w:rPr>
            </w:pPr>
            <w:r w:rsidRPr="00985244">
              <w:rPr>
                <w:rFonts w:ascii="Cambria" w:hAnsi="Cambria"/>
                <w:color w:val="000000" w:themeColor="text1"/>
                <w:sz w:val="20"/>
                <w:highlight w:val="lightGray"/>
              </w:rPr>
              <w:t>NIL</w:t>
            </w:r>
          </w:p>
          <w:p w:rsidR="000F47B5" w:rsidRPr="00985244" w:rsidRDefault="000F47B5" w:rsidP="00C7106A">
            <w:pPr>
              <w:tabs>
                <w:tab w:val="left" w:pos="-5252"/>
                <w:tab w:val="left" w:pos="-4532"/>
                <w:tab w:val="left" w:pos="-3832"/>
                <w:tab w:val="left" w:pos="-3112"/>
                <w:tab w:val="left" w:pos="-2372"/>
                <w:tab w:val="left" w:pos="-1632"/>
                <w:tab w:val="left" w:pos="-752"/>
                <w:tab w:val="left" w:pos="-212"/>
                <w:tab w:val="left" w:pos="528"/>
                <w:tab w:val="left" w:pos="1408"/>
                <w:tab w:val="left" w:pos="1968"/>
                <w:tab w:val="left" w:pos="2688"/>
              </w:tabs>
              <w:suppressAutoHyphens/>
              <w:ind w:right="9"/>
              <w:rPr>
                <w:rFonts w:ascii="Cambria" w:hAnsi="Cambria"/>
                <w:color w:val="000000" w:themeColor="text1"/>
                <w:sz w:val="20"/>
                <w:highlight w:val="lightGray"/>
              </w:rPr>
            </w:pPr>
          </w:p>
        </w:tc>
        <w:tc>
          <w:tcPr>
            <w:tcW w:w="1129" w:type="dxa"/>
          </w:tcPr>
          <w:p w:rsidR="000F47B5" w:rsidRPr="00985244" w:rsidRDefault="000F47B5" w:rsidP="00A95BE8">
            <w:pPr>
              <w:tabs>
                <w:tab w:val="left" w:pos="680"/>
                <w:tab w:val="left" w:pos="1400"/>
                <w:tab w:val="left" w:pos="2100"/>
              </w:tabs>
              <w:suppressAutoHyphens/>
              <w:ind w:left="10"/>
              <w:jc w:val="both"/>
              <w:rPr>
                <w:rFonts w:ascii="Cambria" w:hAnsi="Cambria"/>
                <w:color w:val="000000" w:themeColor="text1"/>
                <w:sz w:val="20"/>
                <w:highlight w:val="lightGray"/>
              </w:rPr>
            </w:pPr>
            <w:r w:rsidRPr="00985244">
              <w:rPr>
                <w:rFonts w:ascii="Cambria" w:hAnsi="Cambria"/>
                <w:color w:val="000000" w:themeColor="text1"/>
                <w:sz w:val="20"/>
                <w:highlight w:val="lightGray"/>
              </w:rPr>
              <w:t>6 months</w:t>
            </w:r>
          </w:p>
        </w:tc>
      </w:tr>
    </w:tbl>
    <w:p w:rsidR="00BA529A" w:rsidRPr="000F47B5" w:rsidRDefault="00BA529A">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darkGray"/>
        </w:rPr>
      </w:pPr>
    </w:p>
    <w:p w:rsidR="00D21341" w:rsidRPr="000F47B5" w:rsidRDefault="00D21341" w:rsidP="009E3B93">
      <w:pPr>
        <w:ind w:left="5040"/>
        <w:jc w:val="center"/>
        <w:rPr>
          <w:rFonts w:ascii="Cambria" w:hAnsi="Cambria"/>
          <w:b/>
          <w:color w:val="000000" w:themeColor="text1"/>
          <w:sz w:val="20"/>
        </w:rPr>
      </w:pPr>
    </w:p>
    <w:p w:rsidR="00D21341" w:rsidRPr="000F47B5" w:rsidRDefault="00D21341" w:rsidP="009E3B93">
      <w:pPr>
        <w:ind w:left="5040"/>
        <w:jc w:val="center"/>
        <w:rPr>
          <w:rFonts w:ascii="Cambria" w:hAnsi="Cambria"/>
          <w:b/>
          <w:color w:val="000000" w:themeColor="text1"/>
          <w:sz w:val="20"/>
        </w:rPr>
      </w:pPr>
    </w:p>
    <w:p w:rsidR="009E3B93" w:rsidRPr="000F47B5" w:rsidRDefault="009E3B93" w:rsidP="00D21341">
      <w:pPr>
        <w:ind w:left="5616" w:firstLine="144"/>
        <w:jc w:val="center"/>
        <w:rPr>
          <w:rFonts w:ascii="Cambria" w:hAnsi="Cambria"/>
          <w:b/>
          <w:color w:val="000000" w:themeColor="text1"/>
          <w:sz w:val="20"/>
        </w:rPr>
      </w:pPr>
      <w:r w:rsidRPr="000F47B5">
        <w:rPr>
          <w:rFonts w:ascii="Cambria" w:hAnsi="Cambria"/>
          <w:b/>
          <w:color w:val="000000" w:themeColor="text1"/>
          <w:sz w:val="20"/>
        </w:rPr>
        <w:t>Executive Engineer</w:t>
      </w:r>
    </w:p>
    <w:p w:rsidR="009E3B93" w:rsidRPr="00985244" w:rsidRDefault="009E3B93" w:rsidP="009E3B93">
      <w:pPr>
        <w:ind w:left="5040"/>
        <w:jc w:val="center"/>
        <w:rPr>
          <w:rFonts w:ascii="Cambria" w:hAnsi="Cambria"/>
          <w:b/>
          <w:color w:val="000000" w:themeColor="text1"/>
          <w:sz w:val="20"/>
          <w:highlight w:val="lightGray"/>
        </w:rPr>
      </w:pPr>
      <w:r w:rsidRPr="00985244">
        <w:rPr>
          <w:rFonts w:ascii="Cambria" w:hAnsi="Cambria"/>
          <w:b/>
          <w:color w:val="000000" w:themeColor="text1"/>
          <w:sz w:val="20"/>
          <w:highlight w:val="lightGray"/>
        </w:rPr>
        <w:t>DPMU, Jhargram</w:t>
      </w:r>
    </w:p>
    <w:p w:rsidR="009E3B93" w:rsidRPr="00985244" w:rsidRDefault="00937E72" w:rsidP="009E3B9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5541"/>
        <w:rPr>
          <w:rFonts w:ascii="Cambria" w:hAnsi="Cambria"/>
          <w:b/>
          <w:color w:val="000000" w:themeColor="text1"/>
          <w:sz w:val="20"/>
          <w:highlight w:val="lightGray"/>
        </w:rPr>
      </w:pPr>
      <w:r w:rsidRPr="00937E72">
        <w:rPr>
          <w:rFonts w:ascii="Cambria" w:hAnsi="Cambria"/>
          <w:b/>
          <w:color w:val="000000" w:themeColor="text1"/>
          <w:sz w:val="20"/>
        </w:rPr>
        <w:t xml:space="preserve">                               </w:t>
      </w:r>
      <w:r>
        <w:rPr>
          <w:rFonts w:ascii="Cambria" w:hAnsi="Cambria"/>
          <w:b/>
          <w:color w:val="000000" w:themeColor="text1"/>
          <w:sz w:val="20"/>
          <w:highlight w:val="lightGray"/>
        </w:rPr>
        <w:t xml:space="preserve">      </w:t>
      </w:r>
      <w:r w:rsidR="009E3B93" w:rsidRPr="00985244">
        <w:rPr>
          <w:rFonts w:ascii="Cambria" w:hAnsi="Cambria"/>
          <w:b/>
          <w:color w:val="000000" w:themeColor="text1"/>
          <w:sz w:val="20"/>
          <w:highlight w:val="lightGray"/>
        </w:rPr>
        <w:t xml:space="preserve"> WBADMIP</w:t>
      </w:r>
    </w:p>
    <w:p w:rsidR="009E3B93" w:rsidRPr="00985244" w:rsidRDefault="009E3B93" w:rsidP="009E3B9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ind w:left="501"/>
        <w:jc w:val="both"/>
        <w:rPr>
          <w:rFonts w:ascii="Cambria" w:hAnsi="Cambria"/>
          <w:color w:val="000000" w:themeColor="text1"/>
          <w:sz w:val="20"/>
          <w:highlight w:val="lightGray"/>
        </w:rPr>
      </w:pPr>
    </w:p>
    <w:p w:rsidR="009E3B93" w:rsidRPr="00985244" w:rsidRDefault="009E3B93" w:rsidP="009E3B9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985244">
        <w:rPr>
          <w:rFonts w:ascii="Cambria" w:hAnsi="Cambria"/>
          <w:color w:val="000000" w:themeColor="text1"/>
          <w:sz w:val="20"/>
          <w:highlight w:val="lightGray"/>
        </w:rPr>
        <w:t xml:space="preserve">Memo no –  </w:t>
      </w:r>
      <w:r w:rsidR="0056275A" w:rsidRPr="00985244">
        <w:rPr>
          <w:rFonts w:ascii="Cambria" w:hAnsi="Cambria"/>
          <w:color w:val="000000" w:themeColor="text1"/>
          <w:sz w:val="20"/>
          <w:highlight w:val="lightGray"/>
        </w:rPr>
        <w:t>22</w:t>
      </w:r>
      <w:r w:rsidRPr="00985244">
        <w:rPr>
          <w:rFonts w:ascii="Cambria" w:hAnsi="Cambria"/>
          <w:color w:val="000000" w:themeColor="text1"/>
          <w:sz w:val="20"/>
          <w:highlight w:val="lightGray"/>
        </w:rPr>
        <w:t xml:space="preserve">      </w:t>
      </w:r>
      <w:r w:rsidRPr="00937E72">
        <w:rPr>
          <w:rFonts w:ascii="Cambria" w:hAnsi="Cambria"/>
          <w:color w:val="000000" w:themeColor="text1"/>
          <w:sz w:val="20"/>
        </w:rPr>
        <w:t xml:space="preserve"> </w:t>
      </w:r>
      <w:r w:rsidR="00937E72" w:rsidRPr="00937E72">
        <w:rPr>
          <w:rFonts w:ascii="Cambria" w:hAnsi="Cambria"/>
          <w:color w:val="000000" w:themeColor="text1"/>
          <w:sz w:val="20"/>
        </w:rPr>
        <w:t xml:space="preserve">                                                                                                                        </w:t>
      </w:r>
      <w:r w:rsidRPr="00937E72">
        <w:rPr>
          <w:rFonts w:ascii="Cambria" w:hAnsi="Cambria"/>
          <w:color w:val="000000" w:themeColor="text1"/>
          <w:sz w:val="20"/>
        </w:rPr>
        <w:t xml:space="preserve"> </w:t>
      </w:r>
      <w:r w:rsidRPr="00985244">
        <w:rPr>
          <w:rFonts w:ascii="Cambria" w:hAnsi="Cambria"/>
          <w:color w:val="000000" w:themeColor="text1"/>
          <w:sz w:val="20"/>
          <w:highlight w:val="lightGray"/>
        </w:rPr>
        <w:t xml:space="preserve">Dated – </w:t>
      </w:r>
      <w:r w:rsidR="00517E38" w:rsidRPr="00985244">
        <w:rPr>
          <w:rFonts w:ascii="Cambria" w:hAnsi="Cambria"/>
          <w:color w:val="000000" w:themeColor="text1"/>
          <w:sz w:val="20"/>
          <w:highlight w:val="lightGray"/>
        </w:rPr>
        <w:t>01</w:t>
      </w:r>
      <w:r w:rsidRPr="00985244">
        <w:rPr>
          <w:rFonts w:ascii="Cambria" w:hAnsi="Cambria"/>
          <w:color w:val="000000" w:themeColor="text1"/>
          <w:sz w:val="20"/>
          <w:highlight w:val="lightGray"/>
        </w:rPr>
        <w:t>.0</w:t>
      </w:r>
      <w:r w:rsidR="00517E38" w:rsidRPr="00985244">
        <w:rPr>
          <w:rFonts w:ascii="Cambria" w:hAnsi="Cambria"/>
          <w:color w:val="000000" w:themeColor="text1"/>
          <w:sz w:val="20"/>
          <w:highlight w:val="lightGray"/>
        </w:rPr>
        <w:t>2</w:t>
      </w:r>
      <w:r w:rsidRPr="00985244">
        <w:rPr>
          <w:rFonts w:ascii="Cambria" w:hAnsi="Cambria"/>
          <w:color w:val="000000" w:themeColor="text1"/>
          <w:sz w:val="20"/>
          <w:highlight w:val="lightGray"/>
        </w:rPr>
        <w:t>.202</w:t>
      </w:r>
      <w:r w:rsidR="00517E38" w:rsidRPr="00985244">
        <w:rPr>
          <w:rFonts w:ascii="Cambria" w:hAnsi="Cambria"/>
          <w:color w:val="000000" w:themeColor="text1"/>
          <w:sz w:val="20"/>
          <w:highlight w:val="lightGray"/>
        </w:rPr>
        <w:t>3</w:t>
      </w:r>
    </w:p>
    <w:p w:rsidR="009E3B93" w:rsidRPr="00985244" w:rsidRDefault="009E3B93" w:rsidP="009E3B9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p>
    <w:p w:rsidR="009E3B93" w:rsidRPr="00985244" w:rsidRDefault="009E3B93" w:rsidP="009E3B9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985244">
        <w:rPr>
          <w:rFonts w:ascii="Cambria" w:hAnsi="Cambria"/>
          <w:color w:val="000000" w:themeColor="text1"/>
          <w:sz w:val="20"/>
          <w:highlight w:val="lightGray"/>
        </w:rPr>
        <w:t>Copy forwarded for information to:-</w:t>
      </w:r>
    </w:p>
    <w:p w:rsidR="00D21341" w:rsidRPr="00985244" w:rsidRDefault="00D21341" w:rsidP="00D21341">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985244">
        <w:rPr>
          <w:rFonts w:ascii="Cambria" w:hAnsi="Cambria"/>
          <w:color w:val="000000" w:themeColor="text1"/>
          <w:sz w:val="20"/>
          <w:highlight w:val="lightGray"/>
        </w:rPr>
        <w:t>The Project Director, WBA</w:t>
      </w:r>
      <w:r w:rsidR="00003619" w:rsidRPr="00985244">
        <w:rPr>
          <w:rFonts w:ascii="Cambria" w:hAnsi="Cambria"/>
          <w:color w:val="000000" w:themeColor="text1"/>
          <w:sz w:val="20"/>
          <w:highlight w:val="lightGray"/>
        </w:rPr>
        <w:t>DMI Project, ICMARD Building (5</w:t>
      </w:r>
      <w:r w:rsidR="00003619" w:rsidRPr="00985244">
        <w:rPr>
          <w:rFonts w:ascii="Cambria" w:hAnsi="Cambria"/>
          <w:color w:val="000000" w:themeColor="text1"/>
          <w:sz w:val="20"/>
          <w:highlight w:val="lightGray"/>
          <w:vertAlign w:val="superscript"/>
        </w:rPr>
        <w:t>th</w:t>
      </w:r>
      <w:r w:rsidR="00003619" w:rsidRPr="00985244">
        <w:rPr>
          <w:rFonts w:ascii="Cambria" w:hAnsi="Cambria"/>
          <w:color w:val="000000" w:themeColor="text1"/>
          <w:sz w:val="20"/>
          <w:highlight w:val="lightGray"/>
        </w:rPr>
        <w:t xml:space="preserve"> F</w:t>
      </w:r>
      <w:r w:rsidRPr="00985244">
        <w:rPr>
          <w:rFonts w:ascii="Cambria" w:hAnsi="Cambria"/>
          <w:color w:val="000000" w:themeColor="text1"/>
          <w:sz w:val="20"/>
          <w:highlight w:val="lightGray"/>
        </w:rPr>
        <w:t>loor), Kolkata - 67.</w:t>
      </w:r>
    </w:p>
    <w:p w:rsidR="009E3B93" w:rsidRPr="00985244" w:rsidRDefault="009E3B93" w:rsidP="00D21341">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985244">
        <w:rPr>
          <w:rFonts w:ascii="Cambria" w:hAnsi="Cambria"/>
          <w:color w:val="000000" w:themeColor="text1"/>
          <w:sz w:val="20"/>
          <w:highlight w:val="lightGray"/>
        </w:rPr>
        <w:t>The District Magistrate, Jhargram.</w:t>
      </w:r>
    </w:p>
    <w:p w:rsidR="009E3B93" w:rsidRPr="00985244" w:rsidRDefault="009E3B93" w:rsidP="00D21341">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985244">
        <w:rPr>
          <w:rFonts w:ascii="Cambria" w:hAnsi="Cambria"/>
          <w:color w:val="000000" w:themeColor="text1"/>
          <w:sz w:val="20"/>
          <w:highlight w:val="lightGray"/>
        </w:rPr>
        <w:t>The Sabhadhipati, JhargramZillaParishad.</w:t>
      </w:r>
    </w:p>
    <w:p w:rsidR="00E549FB" w:rsidRPr="00985244" w:rsidRDefault="00E549FB" w:rsidP="00D21341">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985244">
        <w:rPr>
          <w:rFonts w:ascii="Cambria" w:hAnsi="Cambria"/>
          <w:color w:val="000000" w:themeColor="text1"/>
          <w:sz w:val="20"/>
          <w:highlight w:val="lightGray"/>
        </w:rPr>
        <w:t>The Additional Project Director, WBADMIP.</w:t>
      </w:r>
    </w:p>
    <w:p w:rsidR="00E549FB" w:rsidRPr="00985244" w:rsidRDefault="00E549FB" w:rsidP="00D21341">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985244">
        <w:rPr>
          <w:rFonts w:ascii="Cambria" w:hAnsi="Cambria"/>
          <w:color w:val="000000" w:themeColor="text1"/>
          <w:sz w:val="20"/>
          <w:highlight w:val="lightGray"/>
        </w:rPr>
        <w:t>The Controller of Finance, WBADMIP.</w:t>
      </w:r>
    </w:p>
    <w:p w:rsidR="009E3B93" w:rsidRPr="00985244" w:rsidRDefault="009E3B93" w:rsidP="009E3B93">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985244">
        <w:rPr>
          <w:rFonts w:ascii="Cambria" w:hAnsi="Cambria"/>
          <w:color w:val="000000" w:themeColor="text1"/>
          <w:sz w:val="20"/>
          <w:highlight w:val="lightGray"/>
        </w:rPr>
        <w:t>The SE (A</w:t>
      </w:r>
      <w:r w:rsidR="00E549FB" w:rsidRPr="00985244">
        <w:rPr>
          <w:rFonts w:ascii="Cambria" w:hAnsi="Cambria"/>
          <w:color w:val="000000" w:themeColor="text1"/>
          <w:sz w:val="20"/>
          <w:highlight w:val="lightGray"/>
        </w:rPr>
        <w:t>-</w:t>
      </w:r>
      <w:r w:rsidRPr="00985244">
        <w:rPr>
          <w:rFonts w:ascii="Cambria" w:hAnsi="Cambria"/>
          <w:color w:val="000000" w:themeColor="text1"/>
          <w:sz w:val="20"/>
          <w:highlight w:val="lightGray"/>
        </w:rPr>
        <w:t>I) &amp; DPD (Technical) WBADMIP, PaschimMedinipur.</w:t>
      </w:r>
    </w:p>
    <w:p w:rsidR="009E3B93" w:rsidRPr="00985244" w:rsidRDefault="009E3B93" w:rsidP="009E3B93">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985244">
        <w:rPr>
          <w:rFonts w:ascii="Cambria" w:hAnsi="Cambria"/>
          <w:color w:val="000000" w:themeColor="text1"/>
          <w:sz w:val="20"/>
          <w:highlight w:val="lightGray"/>
        </w:rPr>
        <w:t>The Divisional Accountant, DPMU Jhargram.</w:t>
      </w:r>
    </w:p>
    <w:p w:rsidR="009E3B93" w:rsidRPr="00985244" w:rsidRDefault="009E3B93" w:rsidP="009E3B93">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985244">
        <w:rPr>
          <w:rFonts w:ascii="Cambria" w:hAnsi="Cambria"/>
          <w:color w:val="000000" w:themeColor="text1"/>
          <w:sz w:val="20"/>
          <w:highlight w:val="lightGray"/>
        </w:rPr>
        <w:t xml:space="preserve">The Procurement Engineer, DPMU, </w:t>
      </w:r>
      <w:r w:rsidR="0097270A">
        <w:rPr>
          <w:rFonts w:ascii="Cambria" w:hAnsi="Cambria"/>
          <w:color w:val="000000" w:themeColor="text1"/>
          <w:sz w:val="20"/>
          <w:highlight w:val="lightGray"/>
        </w:rPr>
        <w:t>Jhargram</w:t>
      </w:r>
    </w:p>
    <w:p w:rsidR="009E3B93" w:rsidRPr="00985244" w:rsidRDefault="009E3B93" w:rsidP="009E3B93">
      <w:pPr>
        <w:pStyle w:val="ListParagraph"/>
        <w:numPr>
          <w:ilvl w:val="0"/>
          <w:numId w:val="25"/>
        </w:num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r w:rsidRPr="00985244">
        <w:rPr>
          <w:rFonts w:ascii="Cambria" w:hAnsi="Cambria"/>
          <w:color w:val="000000" w:themeColor="text1"/>
          <w:sz w:val="20"/>
          <w:highlight w:val="lightGray"/>
        </w:rPr>
        <w:t>The notice Board of the undersigned.</w:t>
      </w:r>
    </w:p>
    <w:p w:rsidR="009E3B93" w:rsidRPr="00985244" w:rsidRDefault="009E3B93" w:rsidP="009E3B93">
      <w:pPr>
        <w:tabs>
          <w:tab w:val="left" w:pos="680"/>
          <w:tab w:val="left" w:pos="1400"/>
          <w:tab w:val="left" w:pos="2100"/>
          <w:tab w:val="left" w:pos="2820"/>
          <w:tab w:val="left" w:pos="3560"/>
          <w:tab w:val="left" w:pos="4300"/>
          <w:tab w:val="left" w:pos="5180"/>
          <w:tab w:val="left" w:pos="5720"/>
          <w:tab w:val="left" w:pos="6460"/>
          <w:tab w:val="left" w:pos="7340"/>
          <w:tab w:val="left" w:pos="7900"/>
          <w:tab w:val="left" w:pos="8620"/>
        </w:tabs>
        <w:suppressAutoHyphens/>
        <w:jc w:val="both"/>
        <w:rPr>
          <w:rFonts w:ascii="Cambria" w:hAnsi="Cambria"/>
          <w:color w:val="000000" w:themeColor="text1"/>
          <w:sz w:val="20"/>
          <w:highlight w:val="lightGray"/>
        </w:rPr>
      </w:pPr>
    </w:p>
    <w:p w:rsidR="009E3B93" w:rsidRPr="00985244" w:rsidRDefault="009E3B93" w:rsidP="009E3B93">
      <w:pPr>
        <w:ind w:left="5040"/>
        <w:jc w:val="center"/>
        <w:rPr>
          <w:rFonts w:ascii="Cambria" w:hAnsi="Cambria"/>
          <w:b/>
          <w:color w:val="000000" w:themeColor="text1"/>
          <w:sz w:val="20"/>
          <w:highlight w:val="lightGray"/>
        </w:rPr>
      </w:pPr>
      <w:r w:rsidRPr="00985244">
        <w:rPr>
          <w:rFonts w:ascii="Cambria" w:hAnsi="Cambria"/>
          <w:b/>
          <w:color w:val="000000" w:themeColor="text1"/>
          <w:sz w:val="20"/>
          <w:highlight w:val="lightGray"/>
        </w:rPr>
        <w:t xml:space="preserve">                     Executive Engineer</w:t>
      </w:r>
    </w:p>
    <w:p w:rsidR="009E3B93" w:rsidRPr="00985244" w:rsidRDefault="009E3B93" w:rsidP="009E3B93">
      <w:pPr>
        <w:ind w:left="5040"/>
        <w:jc w:val="center"/>
        <w:rPr>
          <w:rFonts w:ascii="Cambria" w:hAnsi="Cambria"/>
          <w:b/>
          <w:color w:val="000000" w:themeColor="text1"/>
          <w:sz w:val="20"/>
          <w:highlight w:val="lightGray"/>
        </w:rPr>
      </w:pPr>
      <w:r w:rsidRPr="00985244">
        <w:rPr>
          <w:rFonts w:ascii="Cambria" w:hAnsi="Cambria"/>
          <w:b/>
          <w:color w:val="000000" w:themeColor="text1"/>
          <w:sz w:val="20"/>
          <w:highlight w:val="lightGray"/>
        </w:rPr>
        <w:t xml:space="preserve">                     DPMU, Jhargram</w:t>
      </w:r>
    </w:p>
    <w:p w:rsidR="009E3B93" w:rsidRPr="000F47B5" w:rsidRDefault="00937E72" w:rsidP="009E3B93">
      <w:pPr>
        <w:jc w:val="center"/>
        <w:rPr>
          <w:rFonts w:ascii="Cambria" w:hAnsi="Cambria"/>
          <w:color w:val="000000" w:themeColor="text1"/>
          <w:sz w:val="20"/>
        </w:rPr>
      </w:pPr>
      <w:r w:rsidRPr="00937E72">
        <w:rPr>
          <w:rFonts w:ascii="Cambria" w:hAnsi="Cambria"/>
          <w:b/>
          <w:color w:val="000000" w:themeColor="text1"/>
          <w:sz w:val="20"/>
        </w:rPr>
        <w:t xml:space="preserve">                                                                                                                </w:t>
      </w:r>
      <w:r>
        <w:rPr>
          <w:rFonts w:ascii="Cambria" w:hAnsi="Cambria"/>
          <w:b/>
          <w:color w:val="000000" w:themeColor="text1"/>
          <w:sz w:val="20"/>
          <w:highlight w:val="lightGray"/>
        </w:rPr>
        <w:t xml:space="preserve">                 </w:t>
      </w:r>
      <w:r w:rsidR="009E3B93" w:rsidRPr="00985244">
        <w:rPr>
          <w:rFonts w:ascii="Cambria" w:hAnsi="Cambria"/>
          <w:b/>
          <w:color w:val="000000" w:themeColor="text1"/>
          <w:sz w:val="20"/>
          <w:highlight w:val="lightGray"/>
        </w:rPr>
        <w:t xml:space="preserve">  WBADMIP</w:t>
      </w:r>
    </w:p>
    <w:p w:rsidR="0097270A" w:rsidRDefault="00373A44" w:rsidP="009E3B93">
      <w:pPr>
        <w:pStyle w:val="Heading2"/>
        <w:tabs>
          <w:tab w:val="clear" w:pos="9360"/>
          <w:tab w:val="left" w:pos="6480"/>
        </w:tabs>
        <w:jc w:val="left"/>
        <w:rPr>
          <w:rFonts w:ascii="Cambria" w:hAnsi="Cambria"/>
          <w:color w:val="000000" w:themeColor="text1"/>
          <w:sz w:val="20"/>
        </w:rPr>
      </w:pPr>
      <w:r w:rsidRPr="000F47B5">
        <w:rPr>
          <w:rFonts w:ascii="Cambria" w:hAnsi="Cambria"/>
          <w:color w:val="000000" w:themeColor="text1"/>
          <w:sz w:val="20"/>
        </w:rPr>
        <w:tab/>
      </w:r>
    </w:p>
    <w:p w:rsidR="0097270A" w:rsidRDefault="0097270A" w:rsidP="009E3B93">
      <w:pPr>
        <w:pStyle w:val="Heading2"/>
        <w:tabs>
          <w:tab w:val="clear" w:pos="9360"/>
          <w:tab w:val="left" w:pos="6480"/>
        </w:tabs>
        <w:jc w:val="left"/>
        <w:rPr>
          <w:rFonts w:ascii="Cambria" w:hAnsi="Cambria"/>
          <w:color w:val="000000" w:themeColor="text1"/>
          <w:sz w:val="20"/>
        </w:rPr>
      </w:pPr>
    </w:p>
    <w:p w:rsidR="0097270A" w:rsidRDefault="0097270A" w:rsidP="009E3B93">
      <w:pPr>
        <w:pStyle w:val="Heading2"/>
        <w:tabs>
          <w:tab w:val="clear" w:pos="9360"/>
          <w:tab w:val="left" w:pos="6480"/>
        </w:tabs>
        <w:jc w:val="left"/>
        <w:rPr>
          <w:rFonts w:ascii="Cambria" w:hAnsi="Cambria"/>
          <w:color w:val="000000" w:themeColor="text1"/>
          <w:sz w:val="20"/>
        </w:rPr>
      </w:pPr>
    </w:p>
    <w:p w:rsidR="0097270A" w:rsidRDefault="0097270A" w:rsidP="009E3B93">
      <w:pPr>
        <w:pStyle w:val="Heading2"/>
        <w:tabs>
          <w:tab w:val="clear" w:pos="9360"/>
          <w:tab w:val="left" w:pos="6480"/>
        </w:tabs>
        <w:jc w:val="left"/>
        <w:rPr>
          <w:rFonts w:ascii="Cambria" w:hAnsi="Cambria"/>
          <w:color w:val="000000" w:themeColor="text1"/>
          <w:sz w:val="20"/>
        </w:rPr>
      </w:pPr>
    </w:p>
    <w:p w:rsidR="00937E72" w:rsidRDefault="00937E72" w:rsidP="00937E72"/>
    <w:p w:rsidR="00937E72" w:rsidRPr="00937E72" w:rsidRDefault="00937E72" w:rsidP="00937E72"/>
    <w:p w:rsidR="0097270A" w:rsidRDefault="0097270A" w:rsidP="009E3B93">
      <w:pPr>
        <w:pStyle w:val="Heading2"/>
        <w:tabs>
          <w:tab w:val="clear" w:pos="9360"/>
          <w:tab w:val="left" w:pos="6480"/>
        </w:tabs>
        <w:jc w:val="left"/>
        <w:rPr>
          <w:rFonts w:ascii="Cambria" w:hAnsi="Cambria"/>
          <w:color w:val="000000" w:themeColor="text1"/>
          <w:sz w:val="20"/>
        </w:rPr>
      </w:pPr>
    </w:p>
    <w:p w:rsidR="00BA529A" w:rsidRPr="00DB6070" w:rsidRDefault="00373A44" w:rsidP="009E3B93">
      <w:pPr>
        <w:pStyle w:val="Heading2"/>
        <w:tabs>
          <w:tab w:val="clear" w:pos="9360"/>
          <w:tab w:val="left" w:pos="6480"/>
        </w:tabs>
        <w:jc w:val="left"/>
        <w:rPr>
          <w:rFonts w:ascii="Cambria" w:hAnsi="Cambria"/>
          <w:sz w:val="20"/>
        </w:rPr>
      </w:pPr>
      <w:r w:rsidRPr="000F47B5">
        <w:rPr>
          <w:rFonts w:ascii="Cambria" w:hAnsi="Cambria"/>
          <w:color w:val="000000" w:themeColor="text1"/>
          <w:sz w:val="20"/>
        </w:rPr>
        <w:tab/>
      </w:r>
      <w:r w:rsidRPr="000F47B5">
        <w:rPr>
          <w:rFonts w:ascii="Cambria" w:hAnsi="Cambria"/>
          <w:color w:val="000000" w:themeColor="text1"/>
          <w:sz w:val="20"/>
        </w:rPr>
        <w:tab/>
      </w:r>
      <w:r w:rsidRPr="000F47B5">
        <w:rPr>
          <w:rFonts w:ascii="Cambria" w:hAnsi="Cambria"/>
          <w:color w:val="000000" w:themeColor="text1"/>
          <w:sz w:val="20"/>
        </w:rPr>
        <w:tab/>
      </w:r>
      <w:r w:rsidRPr="000F47B5">
        <w:rPr>
          <w:rFonts w:ascii="Cambria" w:hAnsi="Cambria"/>
          <w:color w:val="000000" w:themeColor="text1"/>
          <w:sz w:val="20"/>
        </w:rPr>
        <w:tab/>
      </w:r>
      <w:r w:rsidRPr="00DB6070">
        <w:rPr>
          <w:rFonts w:ascii="Cambria" w:hAnsi="Cambria"/>
          <w:color w:val="FFC000" w:themeColor="accent4"/>
          <w:sz w:val="20"/>
        </w:rPr>
        <w:tab/>
      </w:r>
      <w:r w:rsidRPr="00DB6070">
        <w:rPr>
          <w:rFonts w:ascii="Cambria" w:hAnsi="Cambria"/>
          <w:sz w:val="20"/>
        </w:rPr>
        <w:tab/>
      </w:r>
      <w:r w:rsidRPr="00DB6070">
        <w:rPr>
          <w:rFonts w:ascii="Cambria" w:hAnsi="Cambria"/>
          <w:sz w:val="20"/>
        </w:rPr>
        <w:tab/>
      </w:r>
    </w:p>
    <w:p w:rsidR="00BA529A" w:rsidRPr="000F47B5" w:rsidRDefault="00BA529A">
      <w:pPr>
        <w:tabs>
          <w:tab w:val="left" w:pos="5040"/>
          <w:tab w:val="left" w:pos="6120"/>
        </w:tabs>
        <w:jc w:val="center"/>
        <w:rPr>
          <w:rFonts w:ascii="Cambria" w:hAnsi="Cambria"/>
          <w:b/>
          <w:sz w:val="32"/>
          <w:szCs w:val="32"/>
        </w:rPr>
      </w:pPr>
      <w:r w:rsidRPr="000F47B5">
        <w:rPr>
          <w:rFonts w:ascii="Cambria" w:hAnsi="Cambria"/>
          <w:b/>
          <w:sz w:val="32"/>
          <w:szCs w:val="32"/>
        </w:rPr>
        <w:t xml:space="preserve">Instructions to Bidders </w:t>
      </w:r>
    </w:p>
    <w:p w:rsidR="00BA529A" w:rsidRPr="00DB6070" w:rsidRDefault="00BA529A">
      <w:pPr>
        <w:jc w:val="center"/>
        <w:rPr>
          <w:rFonts w:ascii="Cambria" w:hAnsi="Cambria"/>
          <w:b/>
          <w:sz w:val="20"/>
          <w:u w:val="single"/>
        </w:rPr>
      </w:pPr>
    </w:p>
    <w:p w:rsidR="00BA529A" w:rsidRPr="000F47B5" w:rsidRDefault="00BA529A">
      <w:pPr>
        <w:pStyle w:val="Heading1"/>
        <w:tabs>
          <w:tab w:val="clear" w:pos="4680"/>
        </w:tabs>
        <w:suppressAutoHyphens w:val="0"/>
        <w:rPr>
          <w:rFonts w:ascii="Cambria" w:hAnsi="Cambria"/>
          <w:szCs w:val="24"/>
        </w:rPr>
      </w:pPr>
      <w:r w:rsidRPr="000F47B5">
        <w:rPr>
          <w:rFonts w:ascii="Cambria" w:hAnsi="Cambria"/>
          <w:szCs w:val="24"/>
        </w:rPr>
        <w:t>SECTION - A</w:t>
      </w:r>
    </w:p>
    <w:p w:rsidR="00BA529A" w:rsidRPr="00DB6070" w:rsidRDefault="00BA529A">
      <w:pPr>
        <w:rPr>
          <w:rFonts w:ascii="Cambria" w:hAnsi="Cambria"/>
          <w:sz w:val="20"/>
        </w:rPr>
      </w:pPr>
    </w:p>
    <w:p w:rsidR="00BA529A" w:rsidRPr="00DB6070" w:rsidRDefault="00BA529A">
      <w:pPr>
        <w:jc w:val="center"/>
        <w:rPr>
          <w:rFonts w:ascii="Cambria" w:hAnsi="Cambria"/>
          <w:b/>
          <w:sz w:val="20"/>
          <w:u w:val="single"/>
        </w:rPr>
      </w:pPr>
    </w:p>
    <w:p w:rsidR="00BA529A" w:rsidRPr="00DB6070" w:rsidRDefault="00BA529A">
      <w:pPr>
        <w:rPr>
          <w:rFonts w:ascii="Cambria" w:hAnsi="Cambria"/>
          <w:b/>
          <w:sz w:val="20"/>
        </w:rPr>
      </w:pPr>
      <w:r w:rsidRPr="00DB6070">
        <w:rPr>
          <w:rFonts w:ascii="Cambria" w:hAnsi="Cambria"/>
          <w:b/>
          <w:sz w:val="20"/>
        </w:rPr>
        <w:t>1.</w:t>
      </w:r>
      <w:r w:rsidRPr="00DB6070">
        <w:rPr>
          <w:rFonts w:ascii="Cambria" w:hAnsi="Cambria"/>
          <w:b/>
          <w:sz w:val="20"/>
        </w:rPr>
        <w:tab/>
        <w:t>Scope of Works</w:t>
      </w:r>
    </w:p>
    <w:p w:rsidR="00BA529A" w:rsidRPr="00DB6070" w:rsidRDefault="00BA529A">
      <w:pPr>
        <w:rPr>
          <w:rFonts w:ascii="Cambria" w:hAnsi="Cambria"/>
          <w:b/>
          <w:sz w:val="20"/>
        </w:rPr>
      </w:pPr>
    </w:p>
    <w:p w:rsidR="00BA529A" w:rsidRPr="000F47B5" w:rsidRDefault="00BA529A">
      <w:pPr>
        <w:ind w:left="720" w:hanging="720"/>
        <w:rPr>
          <w:rFonts w:ascii="Cambria" w:hAnsi="Cambria"/>
          <w:color w:val="000000" w:themeColor="text1"/>
          <w:sz w:val="20"/>
        </w:rPr>
      </w:pPr>
      <w:r w:rsidRPr="00DB6070">
        <w:rPr>
          <w:rFonts w:ascii="Cambria" w:hAnsi="Cambria"/>
          <w:b/>
          <w:sz w:val="20"/>
        </w:rPr>
        <w:tab/>
      </w:r>
      <w:r w:rsidRPr="000F47B5">
        <w:rPr>
          <w:rFonts w:ascii="Cambria" w:hAnsi="Cambria"/>
          <w:color w:val="000000" w:themeColor="text1"/>
          <w:sz w:val="20"/>
        </w:rPr>
        <w:t xml:space="preserve">The </w:t>
      </w:r>
      <w:r w:rsidR="00432262" w:rsidRPr="000F47B5">
        <w:rPr>
          <w:rFonts w:ascii="Cambria" w:hAnsi="Cambria"/>
          <w:color w:val="000000" w:themeColor="text1"/>
          <w:sz w:val="20"/>
        </w:rPr>
        <w:t xml:space="preserve">Executive Engineer, </w:t>
      </w:r>
      <w:r w:rsidR="009E3B93" w:rsidRPr="000F47B5">
        <w:rPr>
          <w:rFonts w:ascii="Cambria" w:hAnsi="Cambria"/>
          <w:color w:val="000000" w:themeColor="text1"/>
          <w:sz w:val="20"/>
        </w:rPr>
        <w:t xml:space="preserve">DPMU, </w:t>
      </w:r>
      <w:r w:rsidR="009E3B93" w:rsidRPr="000F47B5">
        <w:rPr>
          <w:rFonts w:ascii="Cambria" w:hAnsi="Cambria"/>
          <w:color w:val="000000" w:themeColor="text1"/>
          <w:sz w:val="20"/>
          <w:highlight w:val="lightGray"/>
        </w:rPr>
        <w:t>Jhargram</w:t>
      </w:r>
      <w:r w:rsidR="009E3B93" w:rsidRPr="000F47B5">
        <w:rPr>
          <w:rFonts w:ascii="Cambria" w:hAnsi="Cambria"/>
          <w:color w:val="000000" w:themeColor="text1"/>
          <w:sz w:val="20"/>
        </w:rPr>
        <w:t xml:space="preserve"> WBADMIP</w:t>
      </w:r>
      <w:r w:rsidR="00432262" w:rsidRPr="000F47B5">
        <w:rPr>
          <w:rFonts w:ascii="Cambria" w:hAnsi="Cambria"/>
          <w:color w:val="000000" w:themeColor="text1"/>
          <w:sz w:val="20"/>
        </w:rPr>
        <w:t>, Phase II on behalf of the Project Director /District Project Director, WBADMIP Phase II</w:t>
      </w:r>
      <w:r w:rsidRPr="000F47B5">
        <w:rPr>
          <w:rFonts w:ascii="Cambria" w:hAnsi="Cambria"/>
          <w:color w:val="000000" w:themeColor="text1"/>
          <w:sz w:val="20"/>
        </w:rPr>
        <w:t xml:space="preserve"> invites bids for the construction of works as detailed in the table given below</w:t>
      </w:r>
      <w:bookmarkStart w:id="2" w:name="_Hlk530860417"/>
      <w:r w:rsidR="001E1617" w:rsidRPr="000F47B5">
        <w:rPr>
          <w:rFonts w:ascii="Cambria" w:hAnsi="Cambria"/>
          <w:color w:val="000000" w:themeColor="text1"/>
          <w:sz w:val="20"/>
        </w:rPr>
        <w:t xml:space="preserve">through the e-procurement portal </w:t>
      </w:r>
      <w:bookmarkEnd w:id="2"/>
      <w:r w:rsidR="00F85EA5" w:rsidRPr="000F47B5">
        <w:rPr>
          <w:rFonts w:ascii="Cambria" w:hAnsi="Cambria"/>
          <w:color w:val="000000" w:themeColor="text1"/>
          <w:sz w:val="20"/>
        </w:rPr>
        <w:fldChar w:fldCharType="begin"/>
      </w:r>
      <w:r w:rsidR="00432262" w:rsidRPr="000F47B5">
        <w:rPr>
          <w:rFonts w:ascii="Cambria" w:hAnsi="Cambria"/>
          <w:color w:val="000000" w:themeColor="text1"/>
          <w:sz w:val="20"/>
        </w:rPr>
        <w:instrText xml:space="preserve"> HYPERLINK "http://www.wbtenders.gov.in" </w:instrText>
      </w:r>
      <w:r w:rsidR="00F85EA5" w:rsidRPr="000F47B5">
        <w:rPr>
          <w:rFonts w:ascii="Cambria" w:hAnsi="Cambria"/>
          <w:color w:val="000000" w:themeColor="text1"/>
          <w:sz w:val="20"/>
        </w:rPr>
        <w:fldChar w:fldCharType="separate"/>
      </w:r>
      <w:r w:rsidR="00432262" w:rsidRPr="000F47B5">
        <w:rPr>
          <w:rStyle w:val="Hyperlink"/>
          <w:rFonts w:ascii="Cambria" w:hAnsi="Cambria"/>
          <w:color w:val="000000" w:themeColor="text1"/>
          <w:sz w:val="20"/>
        </w:rPr>
        <w:t>www.wbtenders.gov.in</w:t>
      </w:r>
      <w:r w:rsidR="00F85EA5" w:rsidRPr="000F47B5">
        <w:rPr>
          <w:rFonts w:ascii="Cambria" w:hAnsi="Cambria"/>
          <w:color w:val="000000" w:themeColor="text1"/>
          <w:sz w:val="20"/>
        </w:rPr>
        <w:fldChar w:fldCharType="end"/>
      </w:r>
      <w:r w:rsidR="001E1617" w:rsidRPr="000F47B5">
        <w:rPr>
          <w:rFonts w:ascii="Cambria" w:hAnsi="Cambria"/>
          <w:i/>
          <w:color w:val="000000" w:themeColor="text1"/>
          <w:sz w:val="20"/>
          <w:lang w:val="en-IN"/>
        </w:rPr>
        <w:t>.</w:t>
      </w:r>
    </w:p>
    <w:p w:rsidR="00BA529A" w:rsidRPr="000F47B5" w:rsidRDefault="00BA529A">
      <w:pPr>
        <w:rPr>
          <w:rFonts w:ascii="Cambria" w:hAnsi="Cambria"/>
          <w:color w:val="000000" w:themeColor="text1"/>
          <w:sz w:val="20"/>
        </w:rPr>
      </w:pPr>
    </w:p>
    <w:p w:rsidR="00BA529A" w:rsidRPr="000F47B5" w:rsidRDefault="00BA529A">
      <w:pPr>
        <w:rPr>
          <w:rFonts w:ascii="Cambria" w:hAnsi="Cambria"/>
          <w:color w:val="000000" w:themeColor="text1"/>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1"/>
        <w:gridCol w:w="6946"/>
        <w:gridCol w:w="1578"/>
      </w:tblGrid>
      <w:tr w:rsidR="00432262" w:rsidRPr="000F47B5" w:rsidTr="009E3B93">
        <w:trPr>
          <w:trHeight w:val="546"/>
        </w:trPr>
        <w:tc>
          <w:tcPr>
            <w:tcW w:w="981" w:type="dxa"/>
          </w:tcPr>
          <w:p w:rsidR="00432262" w:rsidRPr="000F47B5" w:rsidRDefault="00432262">
            <w:pPr>
              <w:rPr>
                <w:rFonts w:ascii="Cambria" w:hAnsi="Cambria"/>
                <w:color w:val="000000" w:themeColor="text1"/>
                <w:sz w:val="20"/>
              </w:rPr>
            </w:pPr>
            <w:r w:rsidRPr="000F47B5">
              <w:rPr>
                <w:rFonts w:ascii="Cambria" w:hAnsi="Cambria"/>
                <w:color w:val="000000" w:themeColor="text1"/>
                <w:sz w:val="20"/>
              </w:rPr>
              <w:t>Package No.</w:t>
            </w:r>
          </w:p>
        </w:tc>
        <w:tc>
          <w:tcPr>
            <w:tcW w:w="6946" w:type="dxa"/>
          </w:tcPr>
          <w:p w:rsidR="00432262" w:rsidRPr="000F47B5" w:rsidRDefault="00432262" w:rsidP="009E3B93">
            <w:pPr>
              <w:jc w:val="center"/>
              <w:rPr>
                <w:rFonts w:ascii="Cambria" w:hAnsi="Cambria"/>
                <w:color w:val="000000" w:themeColor="text1"/>
                <w:sz w:val="20"/>
              </w:rPr>
            </w:pPr>
            <w:r w:rsidRPr="000F47B5">
              <w:rPr>
                <w:rFonts w:ascii="Cambria" w:hAnsi="Cambria"/>
                <w:color w:val="000000" w:themeColor="text1"/>
                <w:sz w:val="20"/>
              </w:rPr>
              <w:t>Brief Description of the Works</w:t>
            </w:r>
          </w:p>
        </w:tc>
        <w:tc>
          <w:tcPr>
            <w:tcW w:w="1578" w:type="dxa"/>
          </w:tcPr>
          <w:p w:rsidR="00432262" w:rsidRPr="000F47B5" w:rsidRDefault="00432262">
            <w:pPr>
              <w:rPr>
                <w:rFonts w:ascii="Cambria" w:hAnsi="Cambria"/>
                <w:color w:val="000000" w:themeColor="text1"/>
                <w:sz w:val="20"/>
              </w:rPr>
            </w:pPr>
            <w:r w:rsidRPr="000F47B5">
              <w:rPr>
                <w:rFonts w:ascii="Cambria" w:hAnsi="Cambria"/>
                <w:color w:val="000000" w:themeColor="text1"/>
                <w:sz w:val="20"/>
              </w:rPr>
              <w:t>Period of Completion</w:t>
            </w:r>
          </w:p>
        </w:tc>
      </w:tr>
      <w:tr w:rsidR="00FA41CE" w:rsidRPr="000F47B5" w:rsidTr="009E3B93">
        <w:trPr>
          <w:trHeight w:val="272"/>
        </w:trPr>
        <w:tc>
          <w:tcPr>
            <w:tcW w:w="981" w:type="dxa"/>
          </w:tcPr>
          <w:p w:rsidR="00FA41CE" w:rsidRPr="007B0548" w:rsidRDefault="00FA41CE">
            <w:pPr>
              <w:rPr>
                <w:rFonts w:ascii="Cambria" w:hAnsi="Cambria"/>
                <w:b/>
                <w:color w:val="000000" w:themeColor="text1"/>
                <w:sz w:val="20"/>
                <w:highlight w:val="lightGray"/>
              </w:rPr>
            </w:pPr>
            <w:r w:rsidRPr="007B0548">
              <w:rPr>
                <w:rFonts w:ascii="Cambria" w:hAnsi="Cambria"/>
                <w:b/>
                <w:color w:val="000000" w:themeColor="text1"/>
                <w:sz w:val="20"/>
                <w:highlight w:val="lightGray"/>
              </w:rPr>
              <w:t>1.</w:t>
            </w:r>
          </w:p>
        </w:tc>
        <w:tc>
          <w:tcPr>
            <w:tcW w:w="6946" w:type="dxa"/>
          </w:tcPr>
          <w:p w:rsidR="00FA41CE" w:rsidRPr="007B0548" w:rsidRDefault="00FA41CE" w:rsidP="00985244">
            <w:pPr>
              <w:rPr>
                <w:rFonts w:ascii="Cambria" w:hAnsi="Cambria"/>
                <w:b/>
                <w:color w:val="000000" w:themeColor="text1"/>
                <w:sz w:val="20"/>
                <w:highlight w:val="lightGray"/>
              </w:rPr>
            </w:pPr>
            <w:r w:rsidRPr="007B0548">
              <w:rPr>
                <w:rFonts w:ascii="Cambria" w:hAnsi="Cambria"/>
                <w:bCs/>
                <w:color w:val="000000" w:themeColor="text1"/>
                <w:sz w:val="20"/>
                <w:highlight w:val="lightGray"/>
              </w:rPr>
              <w:t xml:space="preserve">(a) Construction of 1 no. </w:t>
            </w:r>
            <w:r w:rsidR="00985244">
              <w:rPr>
                <w:rFonts w:ascii="Cambria" w:hAnsi="Cambria"/>
                <w:bCs/>
                <w:color w:val="000000" w:themeColor="text1"/>
                <w:sz w:val="20"/>
                <w:highlight w:val="lightGray"/>
              </w:rPr>
              <w:t>CD</w:t>
            </w:r>
            <w:r w:rsidRPr="007B0548">
              <w:rPr>
                <w:rFonts w:ascii="Cambria" w:hAnsi="Cambria"/>
                <w:bCs/>
                <w:color w:val="000000" w:themeColor="text1"/>
                <w:sz w:val="20"/>
                <w:highlight w:val="lightGray"/>
              </w:rPr>
              <w:t xml:space="preserve"> at Mouza- Raipal (Jl No. 160) under Nayagram Block in the district of Jhargram under DPMU, Jhargram, WBADMI Project</w:t>
            </w:r>
          </w:p>
        </w:tc>
        <w:tc>
          <w:tcPr>
            <w:tcW w:w="1578" w:type="dxa"/>
          </w:tcPr>
          <w:p w:rsidR="00FA41CE" w:rsidRPr="007B0548" w:rsidRDefault="00FA41CE" w:rsidP="001A3DC0">
            <w:pPr>
              <w:rPr>
                <w:rFonts w:ascii="Cambria" w:hAnsi="Cambria"/>
                <w:b/>
                <w:color w:val="000000" w:themeColor="text1"/>
                <w:sz w:val="20"/>
                <w:highlight w:val="lightGray"/>
              </w:rPr>
            </w:pPr>
            <w:r w:rsidRPr="007B0548">
              <w:rPr>
                <w:rFonts w:ascii="Cambria" w:hAnsi="Cambria"/>
                <w:b/>
                <w:color w:val="000000" w:themeColor="text1"/>
                <w:sz w:val="20"/>
                <w:highlight w:val="lightGray"/>
              </w:rPr>
              <w:t>6 months</w:t>
            </w:r>
          </w:p>
        </w:tc>
      </w:tr>
    </w:tbl>
    <w:p w:rsidR="007B0548" w:rsidRDefault="007B0548" w:rsidP="00214F84">
      <w:pPr>
        <w:tabs>
          <w:tab w:val="left" w:pos="1134"/>
        </w:tabs>
        <w:rPr>
          <w:rFonts w:ascii="Cambria" w:hAnsi="Cambria"/>
          <w:sz w:val="20"/>
        </w:rPr>
      </w:pPr>
    </w:p>
    <w:p w:rsidR="00BA529A" w:rsidRDefault="007B0548" w:rsidP="00214F84">
      <w:pPr>
        <w:tabs>
          <w:tab w:val="left" w:pos="1134"/>
        </w:tabs>
        <w:rPr>
          <w:rFonts w:ascii="Cambria" w:hAnsi="Cambria"/>
          <w:sz w:val="20"/>
        </w:rPr>
      </w:pPr>
      <w:r w:rsidRPr="00DB6070">
        <w:rPr>
          <w:rFonts w:ascii="Cambria" w:hAnsi="Cambria"/>
          <w:sz w:val="20"/>
        </w:rPr>
        <w:t>The successful bidder will be expected to complete the works by the intended completion date specified above.</w:t>
      </w:r>
    </w:p>
    <w:p w:rsidR="007B0548" w:rsidRDefault="007B0548" w:rsidP="00214F84">
      <w:pPr>
        <w:tabs>
          <w:tab w:val="left" w:pos="1134"/>
        </w:tabs>
        <w:rPr>
          <w:rFonts w:ascii="Cambria" w:hAnsi="Cambria"/>
          <w:b/>
          <w:sz w:val="20"/>
        </w:rPr>
      </w:pPr>
    </w:p>
    <w:p w:rsidR="007B0548" w:rsidRPr="007B0548" w:rsidRDefault="007B0548" w:rsidP="00214F84">
      <w:pPr>
        <w:tabs>
          <w:tab w:val="left" w:pos="1134"/>
        </w:tabs>
        <w:rPr>
          <w:rFonts w:ascii="Cambria" w:hAnsi="Cambria"/>
          <w:b/>
          <w:sz w:val="20"/>
        </w:rPr>
      </w:pPr>
      <w:r w:rsidRPr="007B0548">
        <w:rPr>
          <w:rFonts w:ascii="Cambria" w:hAnsi="Cambria"/>
          <w:b/>
          <w:sz w:val="20"/>
        </w:rPr>
        <w:t>Location Details :</w:t>
      </w:r>
    </w:p>
    <w:p w:rsidR="007B0548" w:rsidRDefault="007B0548" w:rsidP="00214F84">
      <w:pPr>
        <w:tabs>
          <w:tab w:val="left" w:pos="1134"/>
        </w:tabs>
        <w:rPr>
          <w:rFonts w:ascii="Cambria" w:hAnsi="Cambria"/>
          <w:sz w:val="20"/>
        </w:rPr>
      </w:pPr>
    </w:p>
    <w:tbl>
      <w:tblPr>
        <w:tblStyle w:val="TableGrid"/>
        <w:tblW w:w="0" w:type="auto"/>
        <w:tblLook w:val="04A0"/>
      </w:tblPr>
      <w:tblGrid>
        <w:gridCol w:w="738"/>
        <w:gridCol w:w="2790"/>
        <w:gridCol w:w="1170"/>
        <w:gridCol w:w="1350"/>
        <w:gridCol w:w="1620"/>
        <w:gridCol w:w="1440"/>
        <w:gridCol w:w="1313"/>
      </w:tblGrid>
      <w:tr w:rsidR="007B0548" w:rsidTr="007B0548">
        <w:tc>
          <w:tcPr>
            <w:tcW w:w="738" w:type="dxa"/>
          </w:tcPr>
          <w:p w:rsidR="007B0548" w:rsidRPr="007B0548" w:rsidRDefault="007B0548" w:rsidP="00214F84">
            <w:pPr>
              <w:tabs>
                <w:tab w:val="left" w:pos="1134"/>
              </w:tabs>
              <w:rPr>
                <w:rFonts w:ascii="Cambria" w:hAnsi="Cambria"/>
                <w:b/>
                <w:sz w:val="20"/>
              </w:rPr>
            </w:pPr>
            <w:r w:rsidRPr="007B0548">
              <w:rPr>
                <w:rFonts w:ascii="Cambria" w:hAnsi="Cambria"/>
                <w:b/>
                <w:sz w:val="20"/>
              </w:rPr>
              <w:t>Sl no</w:t>
            </w:r>
          </w:p>
        </w:tc>
        <w:tc>
          <w:tcPr>
            <w:tcW w:w="2790" w:type="dxa"/>
          </w:tcPr>
          <w:p w:rsidR="007B0548" w:rsidRPr="007B0548" w:rsidRDefault="007B0548" w:rsidP="00214F84">
            <w:pPr>
              <w:tabs>
                <w:tab w:val="left" w:pos="1134"/>
              </w:tabs>
              <w:rPr>
                <w:rFonts w:ascii="Cambria" w:hAnsi="Cambria"/>
                <w:b/>
                <w:sz w:val="20"/>
              </w:rPr>
            </w:pPr>
            <w:r w:rsidRPr="007B0548">
              <w:rPr>
                <w:rFonts w:ascii="Cambria" w:hAnsi="Cambria"/>
                <w:b/>
                <w:sz w:val="20"/>
              </w:rPr>
              <w:t>Name of Scheme</w:t>
            </w:r>
          </w:p>
        </w:tc>
        <w:tc>
          <w:tcPr>
            <w:tcW w:w="1170" w:type="dxa"/>
          </w:tcPr>
          <w:p w:rsidR="007B0548" w:rsidRPr="007B0548" w:rsidRDefault="007B0548" w:rsidP="00214F84">
            <w:pPr>
              <w:tabs>
                <w:tab w:val="left" w:pos="1134"/>
              </w:tabs>
              <w:rPr>
                <w:rFonts w:ascii="Cambria" w:hAnsi="Cambria"/>
                <w:b/>
                <w:sz w:val="20"/>
              </w:rPr>
            </w:pPr>
            <w:r w:rsidRPr="007B0548">
              <w:rPr>
                <w:rFonts w:ascii="Cambria" w:hAnsi="Cambria"/>
                <w:b/>
                <w:sz w:val="20"/>
              </w:rPr>
              <w:t>Block</w:t>
            </w:r>
          </w:p>
        </w:tc>
        <w:tc>
          <w:tcPr>
            <w:tcW w:w="1350" w:type="dxa"/>
          </w:tcPr>
          <w:p w:rsidR="007B0548" w:rsidRPr="007B0548" w:rsidRDefault="007B0548" w:rsidP="00214F84">
            <w:pPr>
              <w:tabs>
                <w:tab w:val="left" w:pos="1134"/>
              </w:tabs>
              <w:rPr>
                <w:rFonts w:ascii="Cambria" w:hAnsi="Cambria"/>
                <w:b/>
                <w:sz w:val="20"/>
              </w:rPr>
            </w:pPr>
            <w:r w:rsidRPr="007B0548">
              <w:rPr>
                <w:rFonts w:ascii="Cambria" w:hAnsi="Cambria"/>
                <w:b/>
                <w:sz w:val="20"/>
              </w:rPr>
              <w:t xml:space="preserve">GP </w:t>
            </w:r>
          </w:p>
        </w:tc>
        <w:tc>
          <w:tcPr>
            <w:tcW w:w="1620" w:type="dxa"/>
          </w:tcPr>
          <w:p w:rsidR="007B0548" w:rsidRPr="007B0548" w:rsidRDefault="007B0548" w:rsidP="00214F84">
            <w:pPr>
              <w:tabs>
                <w:tab w:val="left" w:pos="1134"/>
              </w:tabs>
              <w:rPr>
                <w:rFonts w:ascii="Cambria" w:hAnsi="Cambria"/>
                <w:b/>
                <w:sz w:val="20"/>
              </w:rPr>
            </w:pPr>
            <w:r w:rsidRPr="007B0548">
              <w:rPr>
                <w:rFonts w:ascii="Cambria" w:hAnsi="Cambria"/>
                <w:b/>
                <w:sz w:val="20"/>
              </w:rPr>
              <w:t>Mouza (JL)</w:t>
            </w:r>
          </w:p>
        </w:tc>
        <w:tc>
          <w:tcPr>
            <w:tcW w:w="1440" w:type="dxa"/>
          </w:tcPr>
          <w:p w:rsidR="007B0548" w:rsidRPr="007B0548" w:rsidRDefault="007B0548" w:rsidP="00214F84">
            <w:pPr>
              <w:tabs>
                <w:tab w:val="left" w:pos="1134"/>
              </w:tabs>
              <w:rPr>
                <w:rFonts w:ascii="Cambria" w:hAnsi="Cambria"/>
                <w:b/>
                <w:sz w:val="20"/>
              </w:rPr>
            </w:pPr>
            <w:r w:rsidRPr="007B0548">
              <w:rPr>
                <w:rFonts w:ascii="Cambria" w:hAnsi="Cambria"/>
                <w:b/>
                <w:sz w:val="20"/>
              </w:rPr>
              <w:t xml:space="preserve">Latitude </w:t>
            </w:r>
          </w:p>
        </w:tc>
        <w:tc>
          <w:tcPr>
            <w:tcW w:w="1313" w:type="dxa"/>
          </w:tcPr>
          <w:p w:rsidR="007B0548" w:rsidRPr="007B0548" w:rsidRDefault="007B0548" w:rsidP="0097270A">
            <w:pPr>
              <w:tabs>
                <w:tab w:val="left" w:pos="1134"/>
              </w:tabs>
              <w:rPr>
                <w:rFonts w:ascii="Cambria" w:hAnsi="Cambria"/>
                <w:b/>
                <w:sz w:val="20"/>
              </w:rPr>
            </w:pPr>
            <w:r w:rsidRPr="007B0548">
              <w:rPr>
                <w:rFonts w:ascii="Cambria" w:hAnsi="Cambria"/>
                <w:b/>
                <w:sz w:val="20"/>
              </w:rPr>
              <w:t>Longi</w:t>
            </w:r>
            <w:r w:rsidR="0097270A">
              <w:rPr>
                <w:rFonts w:ascii="Cambria" w:hAnsi="Cambria"/>
                <w:b/>
                <w:sz w:val="20"/>
              </w:rPr>
              <w:t>tude</w:t>
            </w:r>
          </w:p>
        </w:tc>
      </w:tr>
      <w:tr w:rsidR="007B0548" w:rsidTr="007B0548">
        <w:tc>
          <w:tcPr>
            <w:tcW w:w="738" w:type="dxa"/>
          </w:tcPr>
          <w:p w:rsidR="007B0548" w:rsidRPr="007B0548" w:rsidRDefault="007B0548" w:rsidP="00214F84">
            <w:pPr>
              <w:tabs>
                <w:tab w:val="left" w:pos="1134"/>
              </w:tabs>
              <w:rPr>
                <w:rFonts w:ascii="Cambria" w:hAnsi="Cambria"/>
                <w:sz w:val="20"/>
                <w:highlight w:val="lightGray"/>
              </w:rPr>
            </w:pPr>
            <w:r w:rsidRPr="007B0548">
              <w:rPr>
                <w:rFonts w:ascii="Cambria" w:hAnsi="Cambria"/>
                <w:sz w:val="20"/>
                <w:highlight w:val="lightGray"/>
              </w:rPr>
              <w:t>1</w:t>
            </w:r>
          </w:p>
        </w:tc>
        <w:tc>
          <w:tcPr>
            <w:tcW w:w="2790" w:type="dxa"/>
          </w:tcPr>
          <w:p w:rsidR="007B0548" w:rsidRPr="007B0548" w:rsidRDefault="007B0548" w:rsidP="00214F84">
            <w:pPr>
              <w:tabs>
                <w:tab w:val="left" w:pos="1134"/>
              </w:tabs>
              <w:rPr>
                <w:rFonts w:ascii="Cambria" w:hAnsi="Cambria"/>
                <w:sz w:val="20"/>
                <w:highlight w:val="lightGray"/>
              </w:rPr>
            </w:pPr>
          </w:p>
        </w:tc>
        <w:tc>
          <w:tcPr>
            <w:tcW w:w="1170" w:type="dxa"/>
          </w:tcPr>
          <w:p w:rsidR="007B0548" w:rsidRPr="007B0548" w:rsidRDefault="007B0548" w:rsidP="00214F84">
            <w:pPr>
              <w:tabs>
                <w:tab w:val="left" w:pos="1134"/>
              </w:tabs>
              <w:rPr>
                <w:rFonts w:ascii="Cambria" w:hAnsi="Cambria"/>
                <w:sz w:val="20"/>
                <w:highlight w:val="lightGray"/>
              </w:rPr>
            </w:pPr>
          </w:p>
        </w:tc>
        <w:tc>
          <w:tcPr>
            <w:tcW w:w="1350" w:type="dxa"/>
          </w:tcPr>
          <w:p w:rsidR="007B0548" w:rsidRPr="007B0548" w:rsidRDefault="007B0548" w:rsidP="00214F84">
            <w:pPr>
              <w:tabs>
                <w:tab w:val="left" w:pos="1134"/>
              </w:tabs>
              <w:rPr>
                <w:rFonts w:ascii="Cambria" w:hAnsi="Cambria"/>
                <w:sz w:val="20"/>
                <w:highlight w:val="lightGray"/>
              </w:rPr>
            </w:pPr>
          </w:p>
        </w:tc>
        <w:tc>
          <w:tcPr>
            <w:tcW w:w="1620" w:type="dxa"/>
          </w:tcPr>
          <w:p w:rsidR="007B0548" w:rsidRPr="007B0548" w:rsidRDefault="007B0548" w:rsidP="00214F84">
            <w:pPr>
              <w:tabs>
                <w:tab w:val="left" w:pos="1134"/>
              </w:tabs>
              <w:rPr>
                <w:rFonts w:ascii="Cambria" w:hAnsi="Cambria"/>
                <w:sz w:val="20"/>
                <w:highlight w:val="lightGray"/>
              </w:rPr>
            </w:pPr>
          </w:p>
        </w:tc>
        <w:tc>
          <w:tcPr>
            <w:tcW w:w="1440" w:type="dxa"/>
          </w:tcPr>
          <w:p w:rsidR="007B0548" w:rsidRPr="007B0548" w:rsidRDefault="007B0548" w:rsidP="00214F84">
            <w:pPr>
              <w:tabs>
                <w:tab w:val="left" w:pos="1134"/>
              </w:tabs>
              <w:rPr>
                <w:rFonts w:ascii="Cambria" w:hAnsi="Cambria"/>
                <w:sz w:val="20"/>
                <w:highlight w:val="lightGray"/>
              </w:rPr>
            </w:pPr>
          </w:p>
        </w:tc>
        <w:tc>
          <w:tcPr>
            <w:tcW w:w="1313" w:type="dxa"/>
          </w:tcPr>
          <w:p w:rsidR="007B0548" w:rsidRPr="007B0548" w:rsidRDefault="007B0548" w:rsidP="00214F84">
            <w:pPr>
              <w:tabs>
                <w:tab w:val="left" w:pos="1134"/>
              </w:tabs>
              <w:rPr>
                <w:rFonts w:ascii="Cambria" w:hAnsi="Cambria"/>
                <w:sz w:val="20"/>
                <w:highlight w:val="lightGray"/>
              </w:rPr>
            </w:pPr>
          </w:p>
        </w:tc>
      </w:tr>
      <w:tr w:rsidR="007B0548" w:rsidTr="007B0548">
        <w:tc>
          <w:tcPr>
            <w:tcW w:w="738" w:type="dxa"/>
          </w:tcPr>
          <w:p w:rsidR="007B0548" w:rsidRPr="007B0548" w:rsidRDefault="007B0548" w:rsidP="00214F84">
            <w:pPr>
              <w:tabs>
                <w:tab w:val="left" w:pos="1134"/>
              </w:tabs>
              <w:rPr>
                <w:rFonts w:ascii="Cambria" w:hAnsi="Cambria"/>
                <w:sz w:val="20"/>
                <w:highlight w:val="lightGray"/>
              </w:rPr>
            </w:pPr>
            <w:r w:rsidRPr="007B0548">
              <w:rPr>
                <w:rFonts w:ascii="Cambria" w:hAnsi="Cambria"/>
                <w:sz w:val="20"/>
                <w:highlight w:val="lightGray"/>
              </w:rPr>
              <w:t>2</w:t>
            </w:r>
          </w:p>
        </w:tc>
        <w:tc>
          <w:tcPr>
            <w:tcW w:w="2790" w:type="dxa"/>
          </w:tcPr>
          <w:p w:rsidR="007B0548" w:rsidRPr="007B0548" w:rsidRDefault="007B0548" w:rsidP="00214F84">
            <w:pPr>
              <w:tabs>
                <w:tab w:val="left" w:pos="1134"/>
              </w:tabs>
              <w:rPr>
                <w:rFonts w:ascii="Cambria" w:hAnsi="Cambria"/>
                <w:sz w:val="20"/>
                <w:highlight w:val="lightGray"/>
              </w:rPr>
            </w:pPr>
          </w:p>
        </w:tc>
        <w:tc>
          <w:tcPr>
            <w:tcW w:w="1170" w:type="dxa"/>
          </w:tcPr>
          <w:p w:rsidR="007B0548" w:rsidRPr="007B0548" w:rsidRDefault="007B0548" w:rsidP="00214F84">
            <w:pPr>
              <w:tabs>
                <w:tab w:val="left" w:pos="1134"/>
              </w:tabs>
              <w:rPr>
                <w:rFonts w:ascii="Cambria" w:hAnsi="Cambria"/>
                <w:sz w:val="20"/>
                <w:highlight w:val="lightGray"/>
              </w:rPr>
            </w:pPr>
          </w:p>
        </w:tc>
        <w:tc>
          <w:tcPr>
            <w:tcW w:w="1350" w:type="dxa"/>
          </w:tcPr>
          <w:p w:rsidR="007B0548" w:rsidRPr="007B0548" w:rsidRDefault="007B0548" w:rsidP="00214F84">
            <w:pPr>
              <w:tabs>
                <w:tab w:val="left" w:pos="1134"/>
              </w:tabs>
              <w:rPr>
                <w:rFonts w:ascii="Cambria" w:hAnsi="Cambria"/>
                <w:sz w:val="20"/>
                <w:highlight w:val="lightGray"/>
              </w:rPr>
            </w:pPr>
          </w:p>
        </w:tc>
        <w:tc>
          <w:tcPr>
            <w:tcW w:w="1620" w:type="dxa"/>
          </w:tcPr>
          <w:p w:rsidR="007B0548" w:rsidRPr="007B0548" w:rsidRDefault="007B0548" w:rsidP="00214F84">
            <w:pPr>
              <w:tabs>
                <w:tab w:val="left" w:pos="1134"/>
              </w:tabs>
              <w:rPr>
                <w:rFonts w:ascii="Cambria" w:hAnsi="Cambria"/>
                <w:sz w:val="20"/>
                <w:highlight w:val="lightGray"/>
              </w:rPr>
            </w:pPr>
          </w:p>
        </w:tc>
        <w:tc>
          <w:tcPr>
            <w:tcW w:w="1440" w:type="dxa"/>
          </w:tcPr>
          <w:p w:rsidR="007B0548" w:rsidRPr="007B0548" w:rsidRDefault="007B0548" w:rsidP="00214F84">
            <w:pPr>
              <w:tabs>
                <w:tab w:val="left" w:pos="1134"/>
              </w:tabs>
              <w:rPr>
                <w:rFonts w:ascii="Cambria" w:hAnsi="Cambria"/>
                <w:sz w:val="20"/>
                <w:highlight w:val="lightGray"/>
              </w:rPr>
            </w:pPr>
          </w:p>
        </w:tc>
        <w:tc>
          <w:tcPr>
            <w:tcW w:w="1313" w:type="dxa"/>
          </w:tcPr>
          <w:p w:rsidR="007B0548" w:rsidRPr="007B0548" w:rsidRDefault="007B0548" w:rsidP="00214F84">
            <w:pPr>
              <w:tabs>
                <w:tab w:val="left" w:pos="1134"/>
              </w:tabs>
              <w:rPr>
                <w:rFonts w:ascii="Cambria" w:hAnsi="Cambria"/>
                <w:sz w:val="20"/>
                <w:highlight w:val="lightGray"/>
              </w:rPr>
            </w:pPr>
          </w:p>
        </w:tc>
      </w:tr>
      <w:tr w:rsidR="007B0548" w:rsidTr="007B0548">
        <w:tc>
          <w:tcPr>
            <w:tcW w:w="738" w:type="dxa"/>
          </w:tcPr>
          <w:p w:rsidR="007B0548" w:rsidRPr="007B0548" w:rsidRDefault="007B0548" w:rsidP="00214F84">
            <w:pPr>
              <w:tabs>
                <w:tab w:val="left" w:pos="1134"/>
              </w:tabs>
              <w:rPr>
                <w:rFonts w:ascii="Cambria" w:hAnsi="Cambria"/>
                <w:sz w:val="20"/>
                <w:highlight w:val="lightGray"/>
              </w:rPr>
            </w:pPr>
            <w:r w:rsidRPr="007B0548">
              <w:rPr>
                <w:rFonts w:ascii="Cambria" w:hAnsi="Cambria"/>
                <w:sz w:val="20"/>
                <w:highlight w:val="lightGray"/>
              </w:rPr>
              <w:t>3</w:t>
            </w:r>
          </w:p>
        </w:tc>
        <w:tc>
          <w:tcPr>
            <w:tcW w:w="2790" w:type="dxa"/>
          </w:tcPr>
          <w:p w:rsidR="007B0548" w:rsidRPr="007B0548" w:rsidRDefault="007B0548" w:rsidP="00214F84">
            <w:pPr>
              <w:tabs>
                <w:tab w:val="left" w:pos="1134"/>
              </w:tabs>
              <w:rPr>
                <w:rFonts w:ascii="Cambria" w:hAnsi="Cambria"/>
                <w:sz w:val="20"/>
                <w:highlight w:val="lightGray"/>
              </w:rPr>
            </w:pPr>
          </w:p>
        </w:tc>
        <w:tc>
          <w:tcPr>
            <w:tcW w:w="1170" w:type="dxa"/>
          </w:tcPr>
          <w:p w:rsidR="007B0548" w:rsidRPr="007B0548" w:rsidRDefault="007B0548" w:rsidP="00214F84">
            <w:pPr>
              <w:tabs>
                <w:tab w:val="left" w:pos="1134"/>
              </w:tabs>
              <w:rPr>
                <w:rFonts w:ascii="Cambria" w:hAnsi="Cambria"/>
                <w:sz w:val="20"/>
                <w:highlight w:val="lightGray"/>
              </w:rPr>
            </w:pPr>
          </w:p>
        </w:tc>
        <w:tc>
          <w:tcPr>
            <w:tcW w:w="1350" w:type="dxa"/>
          </w:tcPr>
          <w:p w:rsidR="007B0548" w:rsidRPr="007B0548" w:rsidRDefault="007B0548" w:rsidP="00214F84">
            <w:pPr>
              <w:tabs>
                <w:tab w:val="left" w:pos="1134"/>
              </w:tabs>
              <w:rPr>
                <w:rFonts w:ascii="Cambria" w:hAnsi="Cambria"/>
                <w:sz w:val="20"/>
                <w:highlight w:val="lightGray"/>
              </w:rPr>
            </w:pPr>
          </w:p>
        </w:tc>
        <w:tc>
          <w:tcPr>
            <w:tcW w:w="1620" w:type="dxa"/>
          </w:tcPr>
          <w:p w:rsidR="007B0548" w:rsidRPr="007B0548" w:rsidRDefault="007B0548" w:rsidP="00214F84">
            <w:pPr>
              <w:tabs>
                <w:tab w:val="left" w:pos="1134"/>
              </w:tabs>
              <w:rPr>
                <w:rFonts w:ascii="Cambria" w:hAnsi="Cambria"/>
                <w:sz w:val="20"/>
                <w:highlight w:val="lightGray"/>
              </w:rPr>
            </w:pPr>
          </w:p>
        </w:tc>
        <w:tc>
          <w:tcPr>
            <w:tcW w:w="1440" w:type="dxa"/>
          </w:tcPr>
          <w:p w:rsidR="007B0548" w:rsidRPr="007B0548" w:rsidRDefault="007B0548" w:rsidP="00214F84">
            <w:pPr>
              <w:tabs>
                <w:tab w:val="left" w:pos="1134"/>
              </w:tabs>
              <w:rPr>
                <w:rFonts w:ascii="Cambria" w:hAnsi="Cambria"/>
                <w:sz w:val="20"/>
                <w:highlight w:val="lightGray"/>
              </w:rPr>
            </w:pPr>
          </w:p>
        </w:tc>
        <w:tc>
          <w:tcPr>
            <w:tcW w:w="1313" w:type="dxa"/>
          </w:tcPr>
          <w:p w:rsidR="007B0548" w:rsidRPr="007B0548" w:rsidRDefault="007B0548" w:rsidP="00214F84">
            <w:pPr>
              <w:tabs>
                <w:tab w:val="left" w:pos="1134"/>
              </w:tabs>
              <w:rPr>
                <w:rFonts w:ascii="Cambria" w:hAnsi="Cambria"/>
                <w:sz w:val="20"/>
                <w:highlight w:val="lightGray"/>
              </w:rPr>
            </w:pPr>
          </w:p>
        </w:tc>
      </w:tr>
      <w:tr w:rsidR="007B0548" w:rsidTr="007B0548">
        <w:tc>
          <w:tcPr>
            <w:tcW w:w="738" w:type="dxa"/>
          </w:tcPr>
          <w:p w:rsidR="007B0548" w:rsidRPr="007B0548" w:rsidRDefault="007B0548" w:rsidP="00214F84">
            <w:pPr>
              <w:tabs>
                <w:tab w:val="left" w:pos="1134"/>
              </w:tabs>
              <w:rPr>
                <w:rFonts w:ascii="Cambria" w:hAnsi="Cambria"/>
                <w:sz w:val="20"/>
                <w:highlight w:val="lightGray"/>
              </w:rPr>
            </w:pPr>
          </w:p>
        </w:tc>
        <w:tc>
          <w:tcPr>
            <w:tcW w:w="2790" w:type="dxa"/>
          </w:tcPr>
          <w:p w:rsidR="007B0548" w:rsidRPr="007B0548" w:rsidRDefault="007B0548" w:rsidP="00214F84">
            <w:pPr>
              <w:tabs>
                <w:tab w:val="left" w:pos="1134"/>
              </w:tabs>
              <w:rPr>
                <w:rFonts w:ascii="Cambria" w:hAnsi="Cambria"/>
                <w:sz w:val="20"/>
                <w:highlight w:val="lightGray"/>
              </w:rPr>
            </w:pPr>
          </w:p>
        </w:tc>
        <w:tc>
          <w:tcPr>
            <w:tcW w:w="1170" w:type="dxa"/>
          </w:tcPr>
          <w:p w:rsidR="007B0548" w:rsidRPr="007B0548" w:rsidRDefault="007B0548" w:rsidP="00214F84">
            <w:pPr>
              <w:tabs>
                <w:tab w:val="left" w:pos="1134"/>
              </w:tabs>
              <w:rPr>
                <w:rFonts w:ascii="Cambria" w:hAnsi="Cambria"/>
                <w:sz w:val="20"/>
                <w:highlight w:val="lightGray"/>
              </w:rPr>
            </w:pPr>
          </w:p>
        </w:tc>
        <w:tc>
          <w:tcPr>
            <w:tcW w:w="1350" w:type="dxa"/>
          </w:tcPr>
          <w:p w:rsidR="007B0548" w:rsidRPr="007B0548" w:rsidRDefault="007B0548" w:rsidP="00214F84">
            <w:pPr>
              <w:tabs>
                <w:tab w:val="left" w:pos="1134"/>
              </w:tabs>
              <w:rPr>
                <w:rFonts w:ascii="Cambria" w:hAnsi="Cambria"/>
                <w:sz w:val="20"/>
                <w:highlight w:val="lightGray"/>
              </w:rPr>
            </w:pPr>
          </w:p>
        </w:tc>
        <w:tc>
          <w:tcPr>
            <w:tcW w:w="1620" w:type="dxa"/>
          </w:tcPr>
          <w:p w:rsidR="007B0548" w:rsidRPr="007B0548" w:rsidRDefault="007B0548" w:rsidP="00214F84">
            <w:pPr>
              <w:tabs>
                <w:tab w:val="left" w:pos="1134"/>
              </w:tabs>
              <w:rPr>
                <w:rFonts w:ascii="Cambria" w:hAnsi="Cambria"/>
                <w:sz w:val="20"/>
                <w:highlight w:val="lightGray"/>
              </w:rPr>
            </w:pPr>
          </w:p>
        </w:tc>
        <w:tc>
          <w:tcPr>
            <w:tcW w:w="1440" w:type="dxa"/>
          </w:tcPr>
          <w:p w:rsidR="007B0548" w:rsidRPr="007B0548" w:rsidRDefault="007B0548" w:rsidP="00214F84">
            <w:pPr>
              <w:tabs>
                <w:tab w:val="left" w:pos="1134"/>
              </w:tabs>
              <w:rPr>
                <w:rFonts w:ascii="Cambria" w:hAnsi="Cambria"/>
                <w:sz w:val="20"/>
                <w:highlight w:val="lightGray"/>
              </w:rPr>
            </w:pPr>
          </w:p>
        </w:tc>
        <w:tc>
          <w:tcPr>
            <w:tcW w:w="1313" w:type="dxa"/>
          </w:tcPr>
          <w:p w:rsidR="007B0548" w:rsidRPr="007B0548" w:rsidRDefault="007B0548" w:rsidP="00214F84">
            <w:pPr>
              <w:tabs>
                <w:tab w:val="left" w:pos="1134"/>
              </w:tabs>
              <w:rPr>
                <w:rFonts w:ascii="Cambria" w:hAnsi="Cambria"/>
                <w:sz w:val="20"/>
                <w:highlight w:val="lightGray"/>
              </w:rPr>
            </w:pPr>
          </w:p>
        </w:tc>
      </w:tr>
    </w:tbl>
    <w:p w:rsidR="00BA529A" w:rsidRPr="00DB6070" w:rsidRDefault="00BA529A" w:rsidP="007B0548">
      <w:pPr>
        <w:jc w:val="both"/>
        <w:rPr>
          <w:rFonts w:ascii="Cambria" w:hAnsi="Cambria"/>
          <w:sz w:val="20"/>
        </w:rPr>
      </w:pPr>
      <w:r w:rsidRPr="00DB6070">
        <w:rPr>
          <w:rFonts w:ascii="Cambria" w:hAnsi="Cambria"/>
          <w:sz w:val="20"/>
        </w:rPr>
        <w:tab/>
      </w:r>
    </w:p>
    <w:p w:rsidR="00BA529A" w:rsidRPr="00DB6070" w:rsidRDefault="00BA529A">
      <w:pPr>
        <w:rPr>
          <w:rFonts w:ascii="Cambria" w:hAnsi="Cambria"/>
          <w:sz w:val="20"/>
        </w:rPr>
      </w:pPr>
    </w:p>
    <w:p w:rsidR="00BA529A" w:rsidRPr="00FA41CE" w:rsidRDefault="00BA529A">
      <w:pPr>
        <w:ind w:left="720" w:hanging="720"/>
        <w:rPr>
          <w:rFonts w:ascii="Cambria" w:hAnsi="Cambria"/>
          <w:color w:val="000000" w:themeColor="text1"/>
          <w:sz w:val="20"/>
        </w:rPr>
      </w:pPr>
      <w:r w:rsidRPr="00DB6070">
        <w:rPr>
          <w:rFonts w:ascii="Cambria" w:hAnsi="Cambria"/>
          <w:b/>
          <w:sz w:val="20"/>
        </w:rPr>
        <w:t>2.</w:t>
      </w:r>
      <w:r w:rsidRPr="00DB6070">
        <w:rPr>
          <w:rFonts w:ascii="Cambria" w:hAnsi="Cambria"/>
          <w:sz w:val="20"/>
        </w:rPr>
        <w:tab/>
      </w:r>
      <w:r w:rsidRPr="00FA41CE">
        <w:rPr>
          <w:rFonts w:ascii="Cambria" w:hAnsi="Cambria"/>
          <w:b/>
          <w:color w:val="000000" w:themeColor="text1"/>
          <w:sz w:val="20"/>
        </w:rPr>
        <w:t>Qualification of the bidder</w:t>
      </w:r>
      <w:r w:rsidRPr="00FA41CE">
        <w:rPr>
          <w:rFonts w:ascii="Cambria" w:hAnsi="Cambria"/>
          <w:color w:val="000000" w:themeColor="text1"/>
          <w:sz w:val="20"/>
        </w:rPr>
        <w:t>:  The bidder shall provide qualification information which shall include:-</w:t>
      </w:r>
    </w:p>
    <w:p w:rsidR="00BA529A" w:rsidRPr="00FA41CE" w:rsidRDefault="00BA529A">
      <w:pPr>
        <w:rPr>
          <w:rFonts w:ascii="Cambria" w:hAnsi="Cambria"/>
          <w:color w:val="000000" w:themeColor="text1"/>
          <w:sz w:val="20"/>
        </w:rPr>
      </w:pPr>
      <w:r w:rsidRPr="00FA41CE">
        <w:rPr>
          <w:rFonts w:ascii="Cambria" w:hAnsi="Cambria"/>
          <w:color w:val="000000" w:themeColor="text1"/>
          <w:sz w:val="20"/>
        </w:rPr>
        <w:tab/>
      </w:r>
    </w:p>
    <w:p w:rsidR="00BA529A" w:rsidRPr="00FA41CE" w:rsidRDefault="00BA529A" w:rsidP="000638A7">
      <w:pPr>
        <w:numPr>
          <w:ilvl w:val="0"/>
          <w:numId w:val="12"/>
        </w:numPr>
        <w:ind w:left="1134" w:hanging="283"/>
        <w:rPr>
          <w:rFonts w:ascii="Cambria" w:hAnsi="Cambria"/>
          <w:color w:val="000000" w:themeColor="text1"/>
          <w:sz w:val="20"/>
        </w:rPr>
      </w:pPr>
      <w:r w:rsidRPr="00FA41CE">
        <w:rPr>
          <w:rFonts w:ascii="Cambria" w:hAnsi="Cambria"/>
          <w:color w:val="000000" w:themeColor="text1"/>
          <w:sz w:val="20"/>
        </w:rPr>
        <w:t>total monetary value of construction works performed for each year of the last 3 years</w:t>
      </w:r>
      <w:r w:rsidR="00432262" w:rsidRPr="00FA41CE">
        <w:rPr>
          <w:rFonts w:ascii="Cambria" w:hAnsi="Cambria"/>
          <w:color w:val="000000" w:themeColor="text1"/>
          <w:sz w:val="20"/>
        </w:rPr>
        <w:t xml:space="preserve"> (Prior to the year of bid opening)</w:t>
      </w:r>
      <w:r w:rsidRPr="00FA41CE">
        <w:rPr>
          <w:rFonts w:ascii="Cambria" w:hAnsi="Cambria"/>
          <w:color w:val="000000" w:themeColor="text1"/>
          <w:sz w:val="20"/>
        </w:rPr>
        <w:t>;</w:t>
      </w:r>
    </w:p>
    <w:p w:rsidR="00BA529A" w:rsidRPr="00FA41CE" w:rsidRDefault="00BA529A" w:rsidP="00214F84">
      <w:pPr>
        <w:ind w:left="1843" w:hanging="992"/>
        <w:rPr>
          <w:rFonts w:ascii="Cambria" w:hAnsi="Cambria"/>
          <w:color w:val="000000" w:themeColor="text1"/>
          <w:sz w:val="20"/>
        </w:rPr>
      </w:pPr>
    </w:p>
    <w:p w:rsidR="00BA529A" w:rsidRPr="00FA41CE" w:rsidRDefault="00BA529A" w:rsidP="000638A7">
      <w:pPr>
        <w:numPr>
          <w:ilvl w:val="0"/>
          <w:numId w:val="12"/>
        </w:numPr>
        <w:ind w:left="1170" w:hanging="319"/>
        <w:rPr>
          <w:rFonts w:ascii="Cambria" w:hAnsi="Cambria"/>
          <w:color w:val="000000" w:themeColor="text1"/>
          <w:sz w:val="20"/>
        </w:rPr>
      </w:pPr>
      <w:r w:rsidRPr="00FA41CE">
        <w:rPr>
          <w:rFonts w:ascii="Cambria" w:hAnsi="Cambria"/>
          <w:color w:val="000000" w:themeColor="text1"/>
          <w:sz w:val="20"/>
        </w:rPr>
        <w:t>Report on his financial standing</w:t>
      </w:r>
      <w:r w:rsidR="00432262" w:rsidRPr="00FA41CE">
        <w:rPr>
          <w:rFonts w:ascii="Cambria" w:hAnsi="Cambria"/>
          <w:color w:val="000000" w:themeColor="text1"/>
          <w:sz w:val="20"/>
        </w:rPr>
        <w:t xml:space="preserve"> for last three years (Prior to the year of bid opening)</w:t>
      </w:r>
      <w:r w:rsidRPr="00FA41CE">
        <w:rPr>
          <w:rFonts w:ascii="Cambria" w:hAnsi="Cambria"/>
          <w:color w:val="000000" w:themeColor="text1"/>
          <w:sz w:val="20"/>
        </w:rPr>
        <w:t xml:space="preserve">; and  </w:t>
      </w:r>
    </w:p>
    <w:p w:rsidR="002D6330" w:rsidRPr="00FA41CE" w:rsidRDefault="002D6330" w:rsidP="00214F84">
      <w:pPr>
        <w:ind w:left="1843" w:hanging="992"/>
        <w:rPr>
          <w:rFonts w:ascii="Cambria" w:hAnsi="Cambria"/>
          <w:color w:val="000000" w:themeColor="text1"/>
          <w:sz w:val="20"/>
        </w:rPr>
      </w:pPr>
    </w:p>
    <w:p w:rsidR="00BA529A" w:rsidRPr="00FA41CE" w:rsidRDefault="00BA529A" w:rsidP="000638A7">
      <w:pPr>
        <w:numPr>
          <w:ilvl w:val="0"/>
          <w:numId w:val="12"/>
        </w:numPr>
        <w:ind w:left="1134" w:hanging="283"/>
        <w:rPr>
          <w:rFonts w:ascii="Cambria" w:hAnsi="Cambria"/>
          <w:color w:val="000000" w:themeColor="text1"/>
          <w:sz w:val="20"/>
        </w:rPr>
      </w:pPr>
      <w:r w:rsidRPr="00FA41CE">
        <w:rPr>
          <w:rFonts w:ascii="Cambria" w:hAnsi="Cambria"/>
          <w:color w:val="000000" w:themeColor="text1"/>
          <w:sz w:val="20"/>
        </w:rPr>
        <w:t>Details of any litigation, current or during the last 3 years in which the bidder is involved, the parties concerned and disputed amount</w:t>
      </w:r>
      <w:r w:rsidR="00F21C6D" w:rsidRPr="00FA41CE">
        <w:rPr>
          <w:rFonts w:ascii="Cambria" w:hAnsi="Cambria"/>
          <w:color w:val="000000" w:themeColor="text1"/>
          <w:sz w:val="20"/>
        </w:rPr>
        <w:t xml:space="preserve"> or awards</w:t>
      </w:r>
      <w:r w:rsidRPr="00FA41CE">
        <w:rPr>
          <w:rFonts w:ascii="Cambria" w:hAnsi="Cambria"/>
          <w:color w:val="000000" w:themeColor="text1"/>
          <w:sz w:val="20"/>
        </w:rPr>
        <w:t xml:space="preserve"> in each case.</w:t>
      </w:r>
    </w:p>
    <w:p w:rsidR="00BA529A" w:rsidRPr="00FA41CE" w:rsidRDefault="00BA529A" w:rsidP="002D6330">
      <w:pPr>
        <w:pStyle w:val="Outline"/>
        <w:spacing w:before="0"/>
        <w:ind w:left="1560" w:hanging="1276"/>
        <w:rPr>
          <w:rFonts w:ascii="Cambria" w:hAnsi="Cambria"/>
          <w:color w:val="000000" w:themeColor="text1"/>
          <w:kern w:val="0"/>
          <w:sz w:val="20"/>
        </w:rPr>
      </w:pPr>
    </w:p>
    <w:p w:rsidR="00BA529A" w:rsidRPr="00DB6070" w:rsidRDefault="00BA529A">
      <w:pPr>
        <w:rPr>
          <w:rFonts w:ascii="Cambria" w:hAnsi="Cambria"/>
          <w:sz w:val="20"/>
        </w:rPr>
      </w:pPr>
      <w:r w:rsidRPr="00DB6070">
        <w:rPr>
          <w:rFonts w:ascii="Cambria" w:hAnsi="Cambria"/>
          <w:b/>
          <w:sz w:val="20"/>
        </w:rPr>
        <w:t>3.</w:t>
      </w:r>
      <w:r w:rsidRPr="00DB6070">
        <w:rPr>
          <w:rFonts w:ascii="Cambria" w:hAnsi="Cambria"/>
          <w:b/>
          <w:sz w:val="20"/>
        </w:rPr>
        <w:tab/>
        <w:t xml:space="preserve">To qualify for award of the contract the </w:t>
      </w:r>
      <w:r w:rsidR="008133C0" w:rsidRPr="00DB6070">
        <w:rPr>
          <w:rFonts w:ascii="Cambria" w:hAnsi="Cambria"/>
          <w:b/>
          <w:sz w:val="20"/>
        </w:rPr>
        <w:t>bidder</w:t>
      </w:r>
      <w:r w:rsidR="008133C0" w:rsidRPr="00DB6070">
        <w:rPr>
          <w:rFonts w:ascii="Cambria" w:hAnsi="Cambria"/>
          <w:sz w:val="20"/>
        </w:rPr>
        <w:t>: -</w:t>
      </w:r>
    </w:p>
    <w:p w:rsidR="00BA529A" w:rsidRPr="00DB6070" w:rsidRDefault="00BA529A">
      <w:pPr>
        <w:rPr>
          <w:rFonts w:ascii="Cambria" w:hAnsi="Cambria"/>
          <w:sz w:val="20"/>
        </w:rPr>
      </w:pPr>
    </w:p>
    <w:p w:rsidR="004F1CC4" w:rsidRPr="00FA41CE" w:rsidRDefault="004F1CC4" w:rsidP="004F1CC4">
      <w:pPr>
        <w:numPr>
          <w:ilvl w:val="0"/>
          <w:numId w:val="24"/>
        </w:numPr>
        <w:jc w:val="both"/>
        <w:rPr>
          <w:rFonts w:ascii="Cambria" w:hAnsi="Cambria"/>
          <w:color w:val="000000" w:themeColor="text1"/>
          <w:sz w:val="20"/>
        </w:rPr>
      </w:pPr>
      <w:r w:rsidRPr="00FA41CE">
        <w:rPr>
          <w:rFonts w:ascii="Cambria" w:hAnsi="Cambria"/>
          <w:color w:val="000000" w:themeColor="text1"/>
          <w:sz w:val="20"/>
        </w:rPr>
        <w:t xml:space="preserve">Should have satisfactorily completed as a prime contractor </w:t>
      </w:r>
      <w:r w:rsidR="00C66131" w:rsidRPr="00FA41CE">
        <w:rPr>
          <w:rFonts w:ascii="Cambria" w:hAnsi="Cambria"/>
          <w:color w:val="000000" w:themeColor="text1"/>
          <w:sz w:val="20"/>
        </w:rPr>
        <w:t>in the last</w:t>
      </w:r>
      <w:r w:rsidRPr="00FA41CE">
        <w:rPr>
          <w:rFonts w:ascii="Cambria" w:hAnsi="Cambria"/>
          <w:color w:val="000000" w:themeColor="text1"/>
          <w:sz w:val="20"/>
        </w:rPr>
        <w:t xml:space="preserve"> 3 (three) at least one work executed in the </w:t>
      </w:r>
      <w:r w:rsidR="00584983" w:rsidRPr="00FA41CE">
        <w:rPr>
          <w:rFonts w:ascii="Cambria" w:hAnsi="Cambria"/>
          <w:color w:val="000000" w:themeColor="text1"/>
          <w:sz w:val="20"/>
        </w:rPr>
        <w:t xml:space="preserve">same / </w:t>
      </w:r>
      <w:r w:rsidRPr="00FA41CE">
        <w:rPr>
          <w:rFonts w:ascii="Cambria" w:hAnsi="Cambria"/>
          <w:color w:val="000000" w:themeColor="text1"/>
          <w:sz w:val="20"/>
        </w:rPr>
        <w:t xml:space="preserve">similar nature of work under the authority of State/ Central Govt., State / Central Govt. undertaking, Statutory Bodies constituted under the statute of the Central /State Government and having a magnitude of 40 (Forty) percent of the </w:t>
      </w:r>
      <w:r w:rsidR="009A2EC1" w:rsidRPr="00FA41CE">
        <w:rPr>
          <w:rFonts w:ascii="Cambria" w:hAnsi="Cambria"/>
          <w:iCs/>
          <w:color w:val="000000" w:themeColor="text1"/>
          <w:sz w:val="20"/>
        </w:rPr>
        <w:t>value of the work for which bids are being invited</w:t>
      </w:r>
      <w:r w:rsidR="00F87363" w:rsidRPr="00FA41CE">
        <w:rPr>
          <w:rFonts w:ascii="Cambria" w:hAnsi="Cambria"/>
          <w:iCs/>
          <w:color w:val="000000" w:themeColor="text1"/>
          <w:sz w:val="20"/>
        </w:rPr>
        <w:t xml:space="preserve"> (as per table below)</w:t>
      </w:r>
      <w:r w:rsidRPr="00FA41CE">
        <w:rPr>
          <w:rFonts w:ascii="Cambria" w:hAnsi="Cambria"/>
          <w:color w:val="000000" w:themeColor="text1"/>
          <w:sz w:val="20"/>
        </w:rPr>
        <w:t>in a single work order.</w:t>
      </w:r>
    </w:p>
    <w:p w:rsidR="006302C7" w:rsidRPr="00DB6070" w:rsidRDefault="006302C7" w:rsidP="00F87363">
      <w:pPr>
        <w:pStyle w:val="ListParagraph"/>
        <w:numPr>
          <w:ilvl w:val="0"/>
          <w:numId w:val="24"/>
        </w:numPr>
        <w:jc w:val="both"/>
        <w:rPr>
          <w:rFonts w:ascii="Cambria" w:hAnsi="Cambria"/>
          <w:sz w:val="20"/>
        </w:rPr>
      </w:pPr>
      <w:r w:rsidRPr="00DB6070">
        <w:rPr>
          <w:rFonts w:ascii="Cambria" w:hAnsi="Cambria"/>
          <w:sz w:val="20"/>
        </w:rPr>
        <w:t xml:space="preserve">should have achieved in at least one year an annual financial turnover (in civil engineering construction works of similar nature only) of value not less than </w:t>
      </w:r>
      <w:r w:rsidR="00F87363" w:rsidRPr="00DB6070">
        <w:rPr>
          <w:rFonts w:ascii="Cambria" w:hAnsi="Cambria"/>
          <w:sz w:val="20"/>
        </w:rPr>
        <w:t xml:space="preserve">usually the value of the work for which bids are being invited (as per table below) </w:t>
      </w:r>
      <w:r w:rsidRPr="00DB6070">
        <w:rPr>
          <w:rFonts w:ascii="Cambria" w:hAnsi="Cambria"/>
          <w:sz w:val="20"/>
        </w:rPr>
        <w:t>in the last three years;</w:t>
      </w:r>
    </w:p>
    <w:p w:rsidR="006302C7" w:rsidRPr="00DB6070" w:rsidRDefault="006302C7">
      <w:pPr>
        <w:ind w:left="1440" w:hanging="720"/>
        <w:rPr>
          <w:rFonts w:ascii="Cambria" w:hAnsi="Cambria"/>
          <w:sz w:val="20"/>
        </w:rPr>
      </w:pPr>
    </w:p>
    <w:p w:rsidR="00BA529A" w:rsidRPr="00DB6070" w:rsidRDefault="00BA529A">
      <w:pPr>
        <w:rPr>
          <w:rFonts w:ascii="Cambria" w:hAnsi="Cambria"/>
          <w:sz w:val="20"/>
        </w:rPr>
      </w:pPr>
    </w:p>
    <w:p w:rsidR="0035210D" w:rsidRPr="00DB6070" w:rsidRDefault="00BA529A" w:rsidP="004A34CB">
      <w:pPr>
        <w:ind w:left="1440" w:hanging="720"/>
        <w:jc w:val="both"/>
        <w:rPr>
          <w:rFonts w:ascii="Cambria" w:hAnsi="Cambria"/>
          <w:sz w:val="20"/>
        </w:rPr>
      </w:pPr>
      <w:r w:rsidRPr="00DB6070">
        <w:rPr>
          <w:rFonts w:ascii="Cambria" w:hAnsi="Cambria"/>
          <w:sz w:val="20"/>
        </w:rPr>
        <w:t>(</w:t>
      </w:r>
      <w:r w:rsidR="006302C7" w:rsidRPr="00DB6070">
        <w:rPr>
          <w:rFonts w:ascii="Cambria" w:hAnsi="Cambria"/>
          <w:sz w:val="20"/>
        </w:rPr>
        <w:t>c</w:t>
      </w:r>
      <w:r w:rsidRPr="00DB6070">
        <w:rPr>
          <w:rFonts w:ascii="Cambria" w:hAnsi="Cambria"/>
          <w:sz w:val="20"/>
        </w:rPr>
        <w:t xml:space="preserve">)* </w:t>
      </w:r>
      <w:r w:rsidRPr="00DB6070">
        <w:rPr>
          <w:rFonts w:ascii="Cambria" w:hAnsi="Cambria"/>
          <w:sz w:val="20"/>
        </w:rPr>
        <w:tab/>
        <w:t>should not have been debarred (or dealings suspended) on the date</w:t>
      </w:r>
      <w:r w:rsidR="00516BB4" w:rsidRPr="00DB6070">
        <w:rPr>
          <w:rFonts w:ascii="Cambria" w:hAnsi="Cambria"/>
          <w:sz w:val="20"/>
        </w:rPr>
        <w:t>s</w:t>
      </w:r>
      <w:r w:rsidRPr="00DB6070">
        <w:rPr>
          <w:rFonts w:ascii="Cambria" w:hAnsi="Cambria"/>
          <w:sz w:val="20"/>
        </w:rPr>
        <w:t xml:space="preserve"> of bid opening </w:t>
      </w:r>
      <w:r w:rsidR="00516BB4" w:rsidRPr="00DB6070">
        <w:rPr>
          <w:rFonts w:ascii="Cambria" w:hAnsi="Cambria"/>
          <w:sz w:val="20"/>
        </w:rPr>
        <w:t xml:space="preserve">of the technical part and financial part of the bids </w:t>
      </w:r>
      <w:r w:rsidRPr="00DB6070">
        <w:rPr>
          <w:rFonts w:ascii="Cambria" w:hAnsi="Cambria"/>
          <w:sz w:val="20"/>
        </w:rPr>
        <w:t>by the Central/State Governments/</w:t>
      </w:r>
      <w:r w:rsidR="00DA0D9D" w:rsidRPr="00DB6070">
        <w:rPr>
          <w:rFonts w:ascii="Cambria" w:hAnsi="Cambria"/>
          <w:sz w:val="20"/>
        </w:rPr>
        <w:t>U</w:t>
      </w:r>
      <w:r w:rsidRPr="00DB6070">
        <w:rPr>
          <w:rFonts w:ascii="Cambria" w:hAnsi="Cambria"/>
          <w:sz w:val="20"/>
        </w:rPr>
        <w:t>ndertaking</w:t>
      </w:r>
      <w:r w:rsidR="0018520D" w:rsidRPr="00DB6070">
        <w:rPr>
          <w:rFonts w:ascii="Cambria" w:hAnsi="Cambria"/>
          <w:sz w:val="20"/>
        </w:rPr>
        <w:t>s</w:t>
      </w:r>
      <w:r w:rsidRPr="00DB6070">
        <w:rPr>
          <w:rFonts w:ascii="Cambria" w:hAnsi="Cambria"/>
          <w:sz w:val="20"/>
        </w:rPr>
        <w:t xml:space="preserve"> or by the World Bank</w:t>
      </w:r>
      <w:r w:rsidR="00F42087" w:rsidRPr="00DB6070">
        <w:rPr>
          <w:rFonts w:ascii="Cambria" w:hAnsi="Cambria"/>
          <w:sz w:val="20"/>
        </w:rPr>
        <w:t xml:space="preserve"> Group</w:t>
      </w:r>
      <w:r w:rsidR="00C24CC0" w:rsidRPr="00DB6070">
        <w:rPr>
          <w:rFonts w:ascii="Cambria" w:hAnsi="Cambria"/>
          <w:sz w:val="20"/>
        </w:rPr>
        <w:t xml:space="preserve"> (</w:t>
      </w:r>
      <w:hyperlink r:id="rId13" w:history="1">
        <w:r w:rsidR="00C24CC0" w:rsidRPr="00DB6070">
          <w:rPr>
            <w:rStyle w:val="Hyperlink"/>
            <w:rFonts w:ascii="Cambria" w:hAnsi="Cambria"/>
            <w:sz w:val="20"/>
          </w:rPr>
          <w:t>https://www.worldbank.org/en/projects-operations/procurement/debarred-firms</w:t>
        </w:r>
      </w:hyperlink>
      <w:r w:rsidR="00C24CC0" w:rsidRPr="00DB6070">
        <w:rPr>
          <w:rFonts w:ascii="Cambria" w:hAnsi="Cambria"/>
          <w:sz w:val="20"/>
        </w:rPr>
        <w:t xml:space="preserve"> )</w:t>
      </w:r>
      <w:r w:rsidRPr="00DB6070">
        <w:rPr>
          <w:rFonts w:ascii="Cambria" w:hAnsi="Cambria"/>
          <w:sz w:val="20"/>
        </w:rPr>
        <w:t>.</w:t>
      </w:r>
    </w:p>
    <w:p w:rsidR="0035210D" w:rsidRPr="00DB6070" w:rsidRDefault="0035210D" w:rsidP="0035210D">
      <w:pPr>
        <w:ind w:left="1440" w:hanging="720"/>
        <w:rPr>
          <w:rFonts w:ascii="Cambria" w:hAnsi="Cambria"/>
          <w:sz w:val="20"/>
        </w:rPr>
      </w:pPr>
    </w:p>
    <w:p w:rsidR="00BA529A" w:rsidRPr="00DB6070" w:rsidRDefault="007E3EBA" w:rsidP="00BA529A">
      <w:pPr>
        <w:ind w:left="1440" w:hanging="720"/>
        <w:rPr>
          <w:rFonts w:ascii="Cambria" w:hAnsi="Cambria"/>
          <w:sz w:val="20"/>
        </w:rPr>
      </w:pPr>
      <w:r w:rsidRPr="00DB6070">
        <w:rPr>
          <w:rFonts w:ascii="Cambria" w:hAnsi="Cambria"/>
          <w:sz w:val="20"/>
        </w:rPr>
        <w:t>(d</w:t>
      </w:r>
      <w:r w:rsidR="0035210D" w:rsidRPr="00DB6070">
        <w:rPr>
          <w:rFonts w:ascii="Cambria" w:hAnsi="Cambria"/>
          <w:sz w:val="20"/>
        </w:rPr>
        <w:t>)</w:t>
      </w:r>
      <w:r w:rsidR="0035210D" w:rsidRPr="00DB6070">
        <w:rPr>
          <w:rFonts w:ascii="Cambria" w:hAnsi="Cambria"/>
          <w:sz w:val="20"/>
        </w:rPr>
        <w:tab/>
        <w:t>no contract should have been suspended</w:t>
      </w:r>
      <w:r w:rsidR="0035210D" w:rsidRPr="00DB6070">
        <w:rPr>
          <w:rFonts w:ascii="Cambria" w:hAnsi="Cambria"/>
          <w:spacing w:val="-6"/>
          <w:sz w:val="20"/>
        </w:rPr>
        <w:t xml:space="preserve"> or terminated and/or performance security called by an employer(s) for reasons related to </w:t>
      </w:r>
      <w:r w:rsidR="0035210D" w:rsidRPr="00DB6070">
        <w:rPr>
          <w:rFonts w:ascii="Cambria" w:hAnsi="Cambria"/>
          <w:spacing w:val="-4"/>
          <w:sz w:val="20"/>
        </w:rPr>
        <w:t xml:space="preserve">Environmental, Social (including sexual exploitation and abuse (SEA) and gender based violence (GBV)), Health, or Safety (ESHS) </w:t>
      </w:r>
      <w:bookmarkStart w:id="3" w:name="_Hlk530841820"/>
      <w:r w:rsidR="0035210D" w:rsidRPr="00DB6070">
        <w:rPr>
          <w:rFonts w:ascii="Cambria" w:hAnsi="Cambria"/>
          <w:spacing w:val="-4"/>
          <w:sz w:val="20"/>
        </w:rPr>
        <w:t>requirements or safeguards</w:t>
      </w:r>
      <w:bookmarkEnd w:id="3"/>
      <w:r w:rsidR="0035210D" w:rsidRPr="00DB6070">
        <w:rPr>
          <w:rFonts w:ascii="Cambria" w:hAnsi="Cambria"/>
          <w:spacing w:val="-4"/>
          <w:sz w:val="20"/>
        </w:rPr>
        <w:t>in the past five years.</w:t>
      </w:r>
    </w:p>
    <w:p w:rsidR="008239E5" w:rsidRPr="00DB6070" w:rsidRDefault="008239E5" w:rsidP="00BA529A">
      <w:pPr>
        <w:ind w:left="1440" w:hanging="720"/>
        <w:rPr>
          <w:rFonts w:ascii="Cambria" w:hAnsi="Cambria"/>
          <w:sz w:val="20"/>
        </w:rPr>
      </w:pPr>
    </w:p>
    <w:p w:rsidR="008239E5" w:rsidRPr="00FA41CE" w:rsidRDefault="008239E5" w:rsidP="00BA529A">
      <w:pPr>
        <w:ind w:left="1440" w:hanging="720"/>
        <w:rPr>
          <w:rFonts w:ascii="Cambria" w:hAnsi="Cambria"/>
          <w:color w:val="000000" w:themeColor="text1"/>
          <w:sz w:val="20"/>
        </w:rPr>
      </w:pPr>
      <w:r w:rsidRPr="00DB6070">
        <w:rPr>
          <w:rFonts w:ascii="Cambria" w:hAnsi="Cambria"/>
          <w:sz w:val="20"/>
        </w:rPr>
        <w:t>(</w:t>
      </w:r>
      <w:r w:rsidR="007E3EBA" w:rsidRPr="00DB6070">
        <w:rPr>
          <w:rFonts w:ascii="Cambria" w:hAnsi="Cambria"/>
          <w:sz w:val="20"/>
        </w:rPr>
        <w:t>e</w:t>
      </w:r>
      <w:r w:rsidRPr="00DB6070">
        <w:rPr>
          <w:rFonts w:ascii="Cambria" w:hAnsi="Cambria"/>
          <w:sz w:val="20"/>
        </w:rPr>
        <w:t xml:space="preserve">) </w:t>
      </w:r>
      <w:r w:rsidRPr="00DB6070">
        <w:rPr>
          <w:rFonts w:ascii="Cambria" w:hAnsi="Cambria"/>
          <w:sz w:val="20"/>
        </w:rPr>
        <w:tab/>
      </w:r>
      <w:r w:rsidRPr="00FA41CE">
        <w:rPr>
          <w:rFonts w:ascii="Cambria" w:hAnsi="Cambria"/>
          <w:color w:val="000000" w:themeColor="text1"/>
          <w:sz w:val="20"/>
        </w:rPr>
        <w:t>availability of liquid assets and/or credit facilities, net of other contractual commitments and exclusive of any advance payments which may be made under the Contract, of not less than Rs</w:t>
      </w:r>
      <w:r w:rsidR="00F87363" w:rsidRPr="00FA41CE">
        <w:rPr>
          <w:rFonts w:ascii="Cambria" w:hAnsi="Cambria"/>
          <w:color w:val="000000" w:themeColor="text1"/>
          <w:sz w:val="20"/>
        </w:rPr>
        <w:t>. (As per table below)</w:t>
      </w:r>
      <w:r w:rsidRPr="00FA41CE">
        <w:rPr>
          <w:rFonts w:ascii="Cambria" w:hAnsi="Cambria"/>
          <w:color w:val="000000" w:themeColor="text1"/>
          <w:sz w:val="20"/>
        </w:rPr>
        <w:t>.##</w:t>
      </w:r>
    </w:p>
    <w:p w:rsidR="008239E5" w:rsidRPr="00FA41CE" w:rsidRDefault="008239E5" w:rsidP="00BA529A">
      <w:pPr>
        <w:ind w:left="1440" w:hanging="720"/>
        <w:rPr>
          <w:rFonts w:ascii="Cambria" w:hAnsi="Cambria"/>
          <w:color w:val="000000" w:themeColor="text1"/>
          <w:sz w:val="20"/>
        </w:rPr>
      </w:pPr>
    </w:p>
    <w:p w:rsidR="008239E5" w:rsidRPr="00FA41CE" w:rsidRDefault="008239E5" w:rsidP="00BA529A">
      <w:pPr>
        <w:ind w:left="1440" w:hanging="720"/>
        <w:rPr>
          <w:rFonts w:ascii="Cambria" w:hAnsi="Cambria"/>
          <w:color w:val="000000" w:themeColor="text1"/>
          <w:sz w:val="20"/>
        </w:rPr>
      </w:pPr>
      <w:r w:rsidRPr="00FA41CE">
        <w:rPr>
          <w:rFonts w:ascii="Cambria" w:hAnsi="Cambria"/>
          <w:color w:val="000000" w:themeColor="text1"/>
          <w:sz w:val="20"/>
        </w:rPr>
        <w:tab/>
        <w:t>(</w:t>
      </w:r>
      <w:r w:rsidRPr="00FA41CE">
        <w:rPr>
          <w:rFonts w:ascii="Cambria" w:hAnsi="Cambria"/>
          <w:i/>
          <w:color w:val="000000" w:themeColor="text1"/>
          <w:sz w:val="20"/>
        </w:rPr>
        <w:t>##  Credit lines/letter of credit/certificates from Banks</w:t>
      </w:r>
      <w:r w:rsidR="003377FA" w:rsidRPr="00FA41CE">
        <w:rPr>
          <w:rFonts w:ascii="Cambria" w:hAnsi="Cambria"/>
          <w:i/>
          <w:color w:val="000000" w:themeColor="text1"/>
          <w:sz w:val="20"/>
        </w:rPr>
        <w:t xml:space="preserve"> or Bank Solvency Certificates </w:t>
      </w:r>
      <w:r w:rsidRPr="00FA41CE">
        <w:rPr>
          <w:rFonts w:ascii="Cambria" w:hAnsi="Cambria"/>
          <w:i/>
          <w:color w:val="000000" w:themeColor="text1"/>
          <w:sz w:val="20"/>
        </w:rPr>
        <w:t xml:space="preserve"> for meeting the funds requirement etc.- usually the equivalent of the estimated cash flow for 3 months in peak construction period</w:t>
      </w:r>
      <w:r w:rsidRPr="00FA41CE">
        <w:rPr>
          <w:rFonts w:ascii="Cambria" w:hAnsi="Cambria"/>
          <w:color w:val="000000" w:themeColor="text1"/>
          <w:sz w:val="20"/>
        </w:rPr>
        <w:t>)</w:t>
      </w:r>
    </w:p>
    <w:p w:rsidR="005D1EB2" w:rsidRPr="00FA41CE" w:rsidRDefault="005D1EB2" w:rsidP="00BA529A">
      <w:pPr>
        <w:ind w:left="1440" w:hanging="720"/>
        <w:rPr>
          <w:rFonts w:ascii="Cambria" w:hAnsi="Cambria"/>
          <w:color w:val="000000" w:themeColor="text1"/>
          <w:sz w:val="20"/>
        </w:rPr>
      </w:pPr>
    </w:p>
    <w:p w:rsidR="00605B04" w:rsidRPr="00FA41CE" w:rsidRDefault="007E3EBA" w:rsidP="00BA529A">
      <w:pPr>
        <w:ind w:left="1440" w:hanging="720"/>
        <w:rPr>
          <w:rFonts w:ascii="Cambria" w:hAnsi="Cambria"/>
          <w:color w:val="000000" w:themeColor="text1"/>
          <w:sz w:val="20"/>
        </w:rPr>
      </w:pPr>
      <w:r w:rsidRPr="00FA41CE">
        <w:rPr>
          <w:rFonts w:ascii="Cambria" w:hAnsi="Cambria"/>
          <w:color w:val="000000" w:themeColor="text1"/>
          <w:sz w:val="20"/>
        </w:rPr>
        <w:t>(f</w:t>
      </w:r>
      <w:r w:rsidR="00605B04" w:rsidRPr="00FA41CE">
        <w:rPr>
          <w:rFonts w:ascii="Cambria" w:hAnsi="Cambria"/>
          <w:color w:val="000000" w:themeColor="text1"/>
          <w:sz w:val="20"/>
        </w:rPr>
        <w:t xml:space="preserve">) </w:t>
      </w:r>
      <w:r w:rsidR="00605B04" w:rsidRPr="00FA41CE">
        <w:rPr>
          <w:rFonts w:ascii="Cambria" w:hAnsi="Cambria"/>
          <w:color w:val="000000" w:themeColor="text1"/>
          <w:sz w:val="20"/>
        </w:rPr>
        <w:tab/>
        <w:t>should submit valid PF and ESI certificates.</w:t>
      </w:r>
    </w:p>
    <w:p w:rsidR="00F87363" w:rsidRPr="00FA41CE" w:rsidRDefault="00F87363" w:rsidP="00BA529A">
      <w:pPr>
        <w:ind w:left="1440" w:hanging="720"/>
        <w:rPr>
          <w:rFonts w:ascii="Cambria" w:hAnsi="Cambria"/>
          <w:color w:val="000000" w:themeColor="text1"/>
          <w:sz w:val="20"/>
        </w:rPr>
      </w:pPr>
    </w:p>
    <w:p w:rsidR="00F87363" w:rsidRPr="00FA41CE" w:rsidRDefault="00F87363" w:rsidP="00BA529A">
      <w:pPr>
        <w:ind w:left="1440" w:hanging="720"/>
        <w:rPr>
          <w:rFonts w:ascii="Cambria" w:hAnsi="Cambria"/>
          <w:color w:val="000000" w:themeColor="text1"/>
          <w:sz w:val="20"/>
        </w:rPr>
      </w:pPr>
      <w:r w:rsidRPr="00FA41CE">
        <w:rPr>
          <w:rFonts w:ascii="Cambria" w:hAnsi="Cambria"/>
          <w:color w:val="000000" w:themeColor="text1"/>
          <w:sz w:val="20"/>
        </w:rPr>
        <w:t>Table :</w:t>
      </w:r>
    </w:p>
    <w:p w:rsidR="00AD7048" w:rsidRPr="00FA41CE" w:rsidRDefault="00AD7048" w:rsidP="00BA529A">
      <w:pPr>
        <w:ind w:left="1440" w:hanging="720"/>
        <w:rPr>
          <w:rFonts w:ascii="Cambria" w:hAnsi="Cambria"/>
          <w:color w:val="000000" w:themeColor="text1"/>
          <w:sz w:val="20"/>
        </w:rPr>
      </w:pP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3685"/>
        <w:gridCol w:w="1843"/>
        <w:gridCol w:w="1701"/>
        <w:gridCol w:w="1843"/>
      </w:tblGrid>
      <w:tr w:rsidR="0050594F" w:rsidRPr="00FA41CE" w:rsidTr="0017568E">
        <w:trPr>
          <w:trHeight w:val="546"/>
          <w:jc w:val="center"/>
        </w:trPr>
        <w:tc>
          <w:tcPr>
            <w:tcW w:w="698" w:type="dxa"/>
          </w:tcPr>
          <w:p w:rsidR="00AD7048" w:rsidRPr="00FA41CE" w:rsidRDefault="00AD7048" w:rsidP="00AD7048">
            <w:pPr>
              <w:jc w:val="center"/>
              <w:rPr>
                <w:rFonts w:ascii="Cambria" w:hAnsi="Cambria"/>
                <w:color w:val="000000" w:themeColor="text1"/>
                <w:sz w:val="20"/>
              </w:rPr>
            </w:pPr>
            <w:r w:rsidRPr="00FA41CE">
              <w:rPr>
                <w:rFonts w:ascii="Cambria" w:hAnsi="Cambria"/>
                <w:color w:val="000000" w:themeColor="text1"/>
                <w:sz w:val="20"/>
              </w:rPr>
              <w:t>Package No.</w:t>
            </w:r>
          </w:p>
        </w:tc>
        <w:tc>
          <w:tcPr>
            <w:tcW w:w="3685" w:type="dxa"/>
          </w:tcPr>
          <w:p w:rsidR="00AD7048" w:rsidRPr="00FA41CE" w:rsidRDefault="00AD7048" w:rsidP="00AD7048">
            <w:pPr>
              <w:jc w:val="center"/>
              <w:rPr>
                <w:rFonts w:ascii="Cambria" w:hAnsi="Cambria"/>
                <w:color w:val="000000" w:themeColor="text1"/>
                <w:sz w:val="20"/>
              </w:rPr>
            </w:pPr>
            <w:r w:rsidRPr="00FA41CE">
              <w:rPr>
                <w:rFonts w:ascii="Cambria" w:hAnsi="Cambria"/>
                <w:color w:val="000000" w:themeColor="text1"/>
                <w:sz w:val="20"/>
              </w:rPr>
              <w:t>Brief Description of the Works</w:t>
            </w:r>
          </w:p>
        </w:tc>
        <w:tc>
          <w:tcPr>
            <w:tcW w:w="1843" w:type="dxa"/>
          </w:tcPr>
          <w:p w:rsidR="00AD7048" w:rsidRPr="00FA41CE" w:rsidRDefault="001A3DC0" w:rsidP="00AD7048">
            <w:pPr>
              <w:jc w:val="center"/>
              <w:rPr>
                <w:rFonts w:ascii="Cambria" w:hAnsi="Cambria"/>
                <w:color w:val="000000" w:themeColor="text1"/>
                <w:sz w:val="20"/>
              </w:rPr>
            </w:pPr>
            <w:r w:rsidRPr="00FA41CE">
              <w:rPr>
                <w:rFonts w:ascii="Cambria" w:hAnsi="Cambria"/>
                <w:color w:val="000000" w:themeColor="text1"/>
                <w:sz w:val="20"/>
              </w:rPr>
              <w:t>Credential</w:t>
            </w:r>
            <w:r w:rsidR="00AD7048" w:rsidRPr="00FA41CE">
              <w:rPr>
                <w:rFonts w:ascii="Cambria" w:hAnsi="Cambria"/>
                <w:color w:val="000000" w:themeColor="text1"/>
                <w:sz w:val="20"/>
              </w:rPr>
              <w:t xml:space="preserve"> value as per clause 3 (a)</w:t>
            </w:r>
            <w:r w:rsidR="0050594F" w:rsidRPr="00FA41CE">
              <w:rPr>
                <w:rFonts w:ascii="Cambria" w:hAnsi="Cambria"/>
                <w:color w:val="000000" w:themeColor="text1"/>
                <w:sz w:val="20"/>
              </w:rPr>
              <w:t xml:space="preserve"> (Rs)</w:t>
            </w:r>
          </w:p>
        </w:tc>
        <w:tc>
          <w:tcPr>
            <w:tcW w:w="1701" w:type="dxa"/>
          </w:tcPr>
          <w:p w:rsidR="00AD7048" w:rsidRPr="00FA41CE" w:rsidRDefault="00AD7048" w:rsidP="00AD7048">
            <w:pPr>
              <w:jc w:val="center"/>
              <w:rPr>
                <w:rFonts w:ascii="Cambria" w:hAnsi="Cambria"/>
                <w:color w:val="000000" w:themeColor="text1"/>
                <w:sz w:val="20"/>
              </w:rPr>
            </w:pPr>
            <w:r w:rsidRPr="00FA41CE">
              <w:rPr>
                <w:rFonts w:ascii="Cambria" w:hAnsi="Cambria"/>
                <w:color w:val="000000" w:themeColor="text1"/>
                <w:sz w:val="20"/>
              </w:rPr>
              <w:t>Annual financial turnover as per clause 3 (b)</w:t>
            </w:r>
            <w:r w:rsidR="0050594F" w:rsidRPr="00FA41CE">
              <w:rPr>
                <w:rFonts w:ascii="Cambria" w:hAnsi="Cambria"/>
                <w:color w:val="000000" w:themeColor="text1"/>
                <w:sz w:val="20"/>
              </w:rPr>
              <w:t xml:space="preserve"> (Rs)</w:t>
            </w:r>
          </w:p>
        </w:tc>
        <w:tc>
          <w:tcPr>
            <w:tcW w:w="1843" w:type="dxa"/>
          </w:tcPr>
          <w:p w:rsidR="00944C75" w:rsidRPr="00FA41CE" w:rsidRDefault="00AD7048" w:rsidP="00AD7048">
            <w:pPr>
              <w:jc w:val="center"/>
              <w:rPr>
                <w:rFonts w:ascii="Cambria" w:hAnsi="Cambria"/>
                <w:color w:val="000000" w:themeColor="text1"/>
                <w:sz w:val="20"/>
              </w:rPr>
            </w:pPr>
            <w:r w:rsidRPr="00FA41CE">
              <w:rPr>
                <w:rFonts w:ascii="Cambria" w:hAnsi="Cambria"/>
                <w:color w:val="000000" w:themeColor="text1"/>
                <w:sz w:val="20"/>
              </w:rPr>
              <w:t>Required amount for credit facility as per clause 3 (e )</w:t>
            </w:r>
            <w:r w:rsidR="00E71C67" w:rsidRPr="00FA41CE">
              <w:rPr>
                <w:rFonts w:ascii="Cambria" w:hAnsi="Cambria"/>
                <w:color w:val="000000" w:themeColor="text1"/>
                <w:sz w:val="20"/>
              </w:rPr>
              <w:t>in the form of Bank Solvency</w:t>
            </w:r>
            <w:r w:rsidR="00225B48" w:rsidRPr="00FA41CE">
              <w:rPr>
                <w:rFonts w:ascii="Cambria" w:hAnsi="Cambria"/>
                <w:color w:val="000000" w:themeColor="text1"/>
                <w:sz w:val="20"/>
              </w:rPr>
              <w:t xml:space="preserve"> Certificate</w:t>
            </w:r>
          </w:p>
          <w:p w:rsidR="00AD7048" w:rsidRPr="00FA41CE" w:rsidRDefault="0050594F" w:rsidP="00AD7048">
            <w:pPr>
              <w:jc w:val="center"/>
              <w:rPr>
                <w:rFonts w:ascii="Cambria" w:hAnsi="Cambria"/>
                <w:color w:val="000000" w:themeColor="text1"/>
                <w:sz w:val="20"/>
              </w:rPr>
            </w:pPr>
            <w:r w:rsidRPr="00FA41CE">
              <w:rPr>
                <w:rFonts w:ascii="Cambria" w:hAnsi="Cambria"/>
                <w:color w:val="000000" w:themeColor="text1"/>
                <w:sz w:val="20"/>
              </w:rPr>
              <w:t>(Rs)</w:t>
            </w:r>
          </w:p>
        </w:tc>
      </w:tr>
      <w:tr w:rsidR="00FA41CE" w:rsidRPr="00FA41CE" w:rsidTr="0017568E">
        <w:trPr>
          <w:trHeight w:val="272"/>
          <w:jc w:val="center"/>
        </w:trPr>
        <w:tc>
          <w:tcPr>
            <w:tcW w:w="698" w:type="dxa"/>
          </w:tcPr>
          <w:p w:rsidR="00FA41CE" w:rsidRPr="00FA41CE" w:rsidRDefault="00FA41CE" w:rsidP="00C24CC0">
            <w:pPr>
              <w:rPr>
                <w:rFonts w:ascii="Cambria" w:hAnsi="Cambria"/>
                <w:b/>
                <w:color w:val="000000" w:themeColor="text1"/>
                <w:sz w:val="20"/>
              </w:rPr>
            </w:pPr>
            <w:r w:rsidRPr="00FA41CE">
              <w:rPr>
                <w:rFonts w:ascii="Cambria" w:hAnsi="Cambria"/>
                <w:b/>
                <w:color w:val="000000" w:themeColor="text1"/>
                <w:sz w:val="20"/>
              </w:rPr>
              <w:t>1.</w:t>
            </w:r>
          </w:p>
        </w:tc>
        <w:tc>
          <w:tcPr>
            <w:tcW w:w="3685" w:type="dxa"/>
          </w:tcPr>
          <w:p w:rsidR="00FA41CE" w:rsidRPr="00FA41CE" w:rsidRDefault="00FA41CE" w:rsidP="00985244">
            <w:pPr>
              <w:rPr>
                <w:rFonts w:ascii="Cambria" w:hAnsi="Cambria"/>
                <w:b/>
                <w:color w:val="000000" w:themeColor="text1"/>
                <w:sz w:val="20"/>
              </w:rPr>
            </w:pPr>
            <w:r>
              <w:rPr>
                <w:rFonts w:ascii="Cambria" w:hAnsi="Cambria"/>
                <w:bCs/>
                <w:color w:val="000000" w:themeColor="text1"/>
                <w:sz w:val="20"/>
              </w:rPr>
              <w:t xml:space="preserve">(a) </w:t>
            </w:r>
            <w:r w:rsidRPr="00FA41CE">
              <w:rPr>
                <w:rFonts w:ascii="Cambria" w:hAnsi="Cambria"/>
                <w:bCs/>
                <w:color w:val="000000" w:themeColor="text1"/>
                <w:sz w:val="20"/>
              </w:rPr>
              <w:t xml:space="preserve">Construction of 1 no. </w:t>
            </w:r>
            <w:r w:rsidR="00985244">
              <w:rPr>
                <w:rFonts w:ascii="Cambria" w:hAnsi="Cambria"/>
                <w:bCs/>
                <w:color w:val="000000" w:themeColor="text1"/>
                <w:sz w:val="20"/>
              </w:rPr>
              <w:t>CD</w:t>
            </w:r>
            <w:r w:rsidRPr="00FA41CE">
              <w:rPr>
                <w:rFonts w:ascii="Cambria" w:hAnsi="Cambria"/>
                <w:bCs/>
                <w:color w:val="000000" w:themeColor="text1"/>
                <w:sz w:val="20"/>
              </w:rPr>
              <w:t xml:space="preserve"> at Mouza-</w:t>
            </w:r>
            <w:r>
              <w:rPr>
                <w:rFonts w:ascii="Cambria" w:hAnsi="Cambria"/>
                <w:bCs/>
                <w:color w:val="000000" w:themeColor="text1"/>
                <w:sz w:val="20"/>
              </w:rPr>
              <w:t>Raipal (Jl No. 160) under Nayag</w:t>
            </w:r>
            <w:r w:rsidRPr="00FA41CE">
              <w:rPr>
                <w:rFonts w:ascii="Cambria" w:hAnsi="Cambria"/>
                <w:bCs/>
                <w:color w:val="000000" w:themeColor="text1"/>
                <w:sz w:val="20"/>
              </w:rPr>
              <w:t>ram Block in the district of Jhargram under DPMU, Jhargram, WBADMI Project</w:t>
            </w:r>
          </w:p>
        </w:tc>
        <w:tc>
          <w:tcPr>
            <w:tcW w:w="1843" w:type="dxa"/>
          </w:tcPr>
          <w:p w:rsidR="00FA41CE" w:rsidRPr="00FA41CE" w:rsidRDefault="0097270A" w:rsidP="00C24CC0">
            <w:pPr>
              <w:rPr>
                <w:rFonts w:ascii="Cambria" w:hAnsi="Cambria"/>
                <w:b/>
                <w:color w:val="000000" w:themeColor="text1"/>
                <w:sz w:val="20"/>
              </w:rPr>
            </w:pPr>
            <w:r>
              <w:rPr>
                <w:rFonts w:ascii="Cambria" w:hAnsi="Cambria"/>
                <w:b/>
                <w:color w:val="000000" w:themeColor="text1"/>
                <w:sz w:val="20"/>
              </w:rPr>
              <w:t>20,00,000.00</w:t>
            </w:r>
          </w:p>
          <w:p w:rsidR="00FA41CE" w:rsidRPr="00FA41CE" w:rsidRDefault="00FA41CE" w:rsidP="00C24CC0">
            <w:pPr>
              <w:rPr>
                <w:rFonts w:ascii="Cambria" w:hAnsi="Cambria"/>
                <w:b/>
                <w:color w:val="000000" w:themeColor="text1"/>
                <w:sz w:val="20"/>
              </w:rPr>
            </w:pPr>
          </w:p>
        </w:tc>
        <w:tc>
          <w:tcPr>
            <w:tcW w:w="1701" w:type="dxa"/>
          </w:tcPr>
          <w:p w:rsidR="00FA41CE" w:rsidRPr="00FA41CE" w:rsidRDefault="0097270A" w:rsidP="00C24CC0">
            <w:pPr>
              <w:rPr>
                <w:rFonts w:ascii="Cambria" w:hAnsi="Cambria"/>
                <w:b/>
                <w:color w:val="000000" w:themeColor="text1"/>
                <w:sz w:val="20"/>
              </w:rPr>
            </w:pPr>
            <w:r>
              <w:rPr>
                <w:rFonts w:ascii="Cambria" w:hAnsi="Cambria"/>
                <w:b/>
                <w:color w:val="000000" w:themeColor="text1"/>
                <w:sz w:val="20"/>
              </w:rPr>
              <w:t>50,00,000.00</w:t>
            </w:r>
          </w:p>
          <w:p w:rsidR="00FA41CE" w:rsidRPr="00FA41CE" w:rsidRDefault="00FA41CE" w:rsidP="00C24CC0">
            <w:pPr>
              <w:rPr>
                <w:rFonts w:ascii="Cambria" w:hAnsi="Cambria"/>
                <w:b/>
                <w:color w:val="000000" w:themeColor="text1"/>
                <w:sz w:val="20"/>
              </w:rPr>
            </w:pPr>
          </w:p>
        </w:tc>
        <w:tc>
          <w:tcPr>
            <w:tcW w:w="1843" w:type="dxa"/>
          </w:tcPr>
          <w:p w:rsidR="00FA41CE" w:rsidRPr="00FA41CE" w:rsidRDefault="0097270A" w:rsidP="00C24CC0">
            <w:pPr>
              <w:rPr>
                <w:rFonts w:ascii="Cambria" w:hAnsi="Cambria"/>
                <w:b/>
                <w:color w:val="000000" w:themeColor="text1"/>
                <w:sz w:val="20"/>
              </w:rPr>
            </w:pPr>
            <w:r>
              <w:rPr>
                <w:rFonts w:ascii="Cambria" w:hAnsi="Cambria"/>
                <w:b/>
                <w:color w:val="000000" w:themeColor="text1"/>
                <w:sz w:val="20"/>
              </w:rPr>
              <w:t>40.00,000.00</w:t>
            </w:r>
          </w:p>
          <w:p w:rsidR="00FA41CE" w:rsidRPr="00FA41CE" w:rsidRDefault="00FA41CE" w:rsidP="00C24CC0">
            <w:pPr>
              <w:rPr>
                <w:rFonts w:ascii="Cambria" w:hAnsi="Cambria"/>
                <w:b/>
                <w:color w:val="000000" w:themeColor="text1"/>
                <w:sz w:val="20"/>
              </w:rPr>
            </w:pPr>
          </w:p>
        </w:tc>
      </w:tr>
    </w:tbl>
    <w:p w:rsidR="00605B04" w:rsidRPr="00DB6070" w:rsidRDefault="00605B04" w:rsidP="00605B04">
      <w:pPr>
        <w:rPr>
          <w:rFonts w:ascii="Cambria" w:hAnsi="Cambria"/>
          <w:color w:val="FF0000"/>
          <w:sz w:val="20"/>
        </w:rPr>
      </w:pPr>
    </w:p>
    <w:p w:rsidR="00BA529A" w:rsidRPr="00DB6070" w:rsidRDefault="00BA529A">
      <w:pPr>
        <w:ind w:left="1080" w:hanging="360"/>
        <w:rPr>
          <w:rFonts w:ascii="Cambria" w:hAnsi="Cambria"/>
          <w:sz w:val="20"/>
        </w:rPr>
      </w:pPr>
    </w:p>
    <w:p w:rsidR="007637D3" w:rsidRPr="00DB6070" w:rsidRDefault="007637D3">
      <w:pPr>
        <w:rPr>
          <w:rFonts w:ascii="Cambria" w:hAnsi="Cambria"/>
          <w:b/>
          <w:sz w:val="20"/>
        </w:rPr>
      </w:pPr>
      <w:r w:rsidRPr="00DB6070">
        <w:rPr>
          <w:rFonts w:ascii="Cambria" w:hAnsi="Cambria"/>
          <w:b/>
          <w:sz w:val="20"/>
        </w:rPr>
        <w:t>3.1</w:t>
      </w:r>
      <w:r w:rsidRPr="00DB6070">
        <w:rPr>
          <w:rFonts w:ascii="Cambria" w:hAnsi="Cambria"/>
          <w:b/>
          <w:sz w:val="20"/>
        </w:rPr>
        <w:tab/>
        <w:t>Eligibility - Conflict of Interest</w:t>
      </w:r>
      <w:r w:rsidR="00BE471A" w:rsidRPr="00DB6070">
        <w:rPr>
          <w:rFonts w:ascii="Cambria" w:hAnsi="Cambria"/>
          <w:b/>
          <w:sz w:val="20"/>
        </w:rPr>
        <w:t>*</w:t>
      </w:r>
    </w:p>
    <w:p w:rsidR="00BE471A" w:rsidRPr="00DB6070" w:rsidRDefault="00BE471A">
      <w:pPr>
        <w:rPr>
          <w:rFonts w:ascii="Cambria" w:hAnsi="Cambria"/>
          <w:b/>
          <w:sz w:val="20"/>
        </w:rPr>
      </w:pPr>
    </w:p>
    <w:p w:rsidR="00BE471A" w:rsidRPr="00DB6070" w:rsidRDefault="00BE471A" w:rsidP="00181B0A">
      <w:pPr>
        <w:tabs>
          <w:tab w:val="left" w:pos="540"/>
        </w:tabs>
        <w:spacing w:after="240"/>
        <w:ind w:left="540" w:hanging="540"/>
        <w:jc w:val="both"/>
        <w:rPr>
          <w:rFonts w:ascii="Cambria" w:hAnsi="Cambria"/>
          <w:spacing w:val="-3"/>
          <w:sz w:val="20"/>
        </w:rPr>
      </w:pPr>
      <w:r w:rsidRPr="00DB6070">
        <w:rPr>
          <w:rFonts w:ascii="Cambria" w:hAnsi="Cambria"/>
          <w:sz w:val="20"/>
        </w:rPr>
        <w:tab/>
        <w:t xml:space="preserve">Any Bidder found to have a conflict of interest shall be disqualified.  A Bidder may be considered to have a conflict of interest for the purpose of this bidding process, if the Bidder: </w:t>
      </w:r>
    </w:p>
    <w:p w:rsidR="00BE471A" w:rsidRPr="00DB6070" w:rsidRDefault="00BE471A" w:rsidP="00BE471A">
      <w:pPr>
        <w:pStyle w:val="P3Header1-Clauses"/>
        <w:tabs>
          <w:tab w:val="clear" w:pos="972"/>
          <w:tab w:val="clear" w:pos="2016"/>
          <w:tab w:val="num" w:pos="990"/>
        </w:tabs>
        <w:ind w:left="990" w:hanging="360"/>
        <w:rPr>
          <w:rFonts w:ascii="Cambria" w:hAnsi="Cambria"/>
          <w:sz w:val="20"/>
          <w:lang w:val="en-US"/>
        </w:rPr>
      </w:pPr>
      <w:r w:rsidRPr="00DB6070">
        <w:rPr>
          <w:rFonts w:ascii="Cambria" w:hAnsi="Cambria"/>
          <w:sz w:val="20"/>
          <w:lang w:val="en-US"/>
        </w:rPr>
        <w:t>directly or indirectly controls, is controlled by or is under common control with another Bidder; or</w:t>
      </w:r>
    </w:p>
    <w:p w:rsidR="00BE471A" w:rsidRPr="00DB6070" w:rsidRDefault="00BE471A" w:rsidP="00BE471A">
      <w:pPr>
        <w:pStyle w:val="P3Header1-Clauses"/>
        <w:tabs>
          <w:tab w:val="clear" w:pos="972"/>
          <w:tab w:val="clear" w:pos="2016"/>
          <w:tab w:val="num" w:pos="990"/>
        </w:tabs>
        <w:ind w:left="990" w:hanging="360"/>
        <w:rPr>
          <w:rFonts w:ascii="Cambria" w:hAnsi="Cambria"/>
          <w:sz w:val="20"/>
          <w:lang w:val="en-US"/>
        </w:rPr>
      </w:pPr>
      <w:r w:rsidRPr="00DB6070">
        <w:rPr>
          <w:rFonts w:ascii="Cambria" w:hAnsi="Cambria"/>
          <w:sz w:val="20"/>
          <w:lang w:val="en-US"/>
        </w:rPr>
        <w:t>receives or has received any direct or indirect subsidy from another Bidder; or</w:t>
      </w:r>
    </w:p>
    <w:p w:rsidR="00BE471A" w:rsidRPr="00DB6070" w:rsidRDefault="00BE471A" w:rsidP="00BE471A">
      <w:pPr>
        <w:pStyle w:val="P3Header1-Clauses"/>
        <w:tabs>
          <w:tab w:val="clear" w:pos="972"/>
          <w:tab w:val="clear" w:pos="2016"/>
          <w:tab w:val="num" w:pos="990"/>
        </w:tabs>
        <w:ind w:left="990" w:hanging="360"/>
        <w:rPr>
          <w:rFonts w:ascii="Cambria" w:hAnsi="Cambria"/>
          <w:sz w:val="20"/>
          <w:lang w:val="en-US"/>
        </w:rPr>
      </w:pPr>
      <w:r w:rsidRPr="00DB6070">
        <w:rPr>
          <w:rFonts w:ascii="Cambria" w:hAnsi="Cambria"/>
          <w:sz w:val="20"/>
          <w:lang w:val="en-US"/>
        </w:rPr>
        <w:t>has the same legal representative as another Bidder; or</w:t>
      </w:r>
    </w:p>
    <w:p w:rsidR="00BE471A" w:rsidRPr="00DB6070" w:rsidRDefault="00BE471A" w:rsidP="00BE471A">
      <w:pPr>
        <w:pStyle w:val="P3Header1-Clauses"/>
        <w:tabs>
          <w:tab w:val="clear" w:pos="972"/>
          <w:tab w:val="clear" w:pos="2016"/>
          <w:tab w:val="num" w:pos="990"/>
        </w:tabs>
        <w:ind w:left="990" w:hanging="360"/>
        <w:rPr>
          <w:rFonts w:ascii="Cambria" w:hAnsi="Cambria"/>
          <w:sz w:val="20"/>
          <w:lang w:val="en-US"/>
        </w:rPr>
      </w:pPr>
      <w:r w:rsidRPr="00DB6070">
        <w:rPr>
          <w:rFonts w:ascii="Cambria" w:hAnsi="Cambria"/>
          <w:sz w:val="20"/>
          <w:lang w:val="en-US"/>
        </w:rPr>
        <w:t>has a relationship with another Bidder, directly or through common third parties, that puts it in a position to influence the bid of another Bidder, or influence the decisions of the Employer regarding this bidding process; or</w:t>
      </w:r>
    </w:p>
    <w:p w:rsidR="00BE471A" w:rsidRPr="00DB6070" w:rsidRDefault="00BE471A" w:rsidP="00BE471A">
      <w:pPr>
        <w:pStyle w:val="P3Header1-Clauses"/>
        <w:tabs>
          <w:tab w:val="clear" w:pos="972"/>
          <w:tab w:val="clear" w:pos="2016"/>
          <w:tab w:val="num" w:pos="990"/>
        </w:tabs>
        <w:ind w:left="990" w:hanging="360"/>
        <w:rPr>
          <w:rFonts w:ascii="Cambria" w:hAnsi="Cambria"/>
          <w:sz w:val="20"/>
          <w:lang w:val="en-US"/>
        </w:rPr>
      </w:pPr>
      <w:r w:rsidRPr="00DB6070">
        <w:rPr>
          <w:rFonts w:ascii="Cambria" w:hAnsi="Cambria"/>
          <w:bCs/>
          <w:sz w:val="20"/>
          <w:lang w:val="en-US"/>
        </w:rPr>
        <w:t>any of its affiliates has been hired (or is proposed to be hired) by the Employer or Borrower as Engineer for the Contract implementation</w:t>
      </w:r>
      <w:r w:rsidRPr="00DB6070">
        <w:rPr>
          <w:rFonts w:ascii="Cambria" w:hAnsi="Cambria"/>
          <w:sz w:val="20"/>
          <w:lang w:val="en-US"/>
        </w:rPr>
        <w:t>;</w:t>
      </w:r>
    </w:p>
    <w:p w:rsidR="00BE471A" w:rsidRPr="00DB6070" w:rsidRDefault="00BE471A" w:rsidP="00BE471A">
      <w:pPr>
        <w:pStyle w:val="P3Header1-Clauses"/>
        <w:tabs>
          <w:tab w:val="clear" w:pos="972"/>
          <w:tab w:val="clear" w:pos="2016"/>
          <w:tab w:val="num" w:pos="990"/>
        </w:tabs>
        <w:ind w:left="990" w:hanging="360"/>
        <w:rPr>
          <w:rFonts w:ascii="Cambria" w:hAnsi="Cambria"/>
          <w:b/>
          <w:sz w:val="20"/>
          <w:lang w:val="en-US"/>
        </w:rPr>
      </w:pPr>
      <w:r w:rsidRPr="00DB6070">
        <w:rPr>
          <w:rFonts w:ascii="Cambria" w:hAnsi="Cambria"/>
          <w:sz w:val="20"/>
          <w:lang w:val="en-US"/>
        </w:rPr>
        <w:t xml:space="preserve">has a close business or family relationship with the concerned professional staff of the </w:t>
      </w:r>
      <w:r w:rsidR="0035210D" w:rsidRPr="00DB6070">
        <w:rPr>
          <w:rFonts w:ascii="Cambria" w:hAnsi="Cambria"/>
          <w:sz w:val="20"/>
          <w:lang w:val="en-US"/>
        </w:rPr>
        <w:t xml:space="preserve">Borrower or of </w:t>
      </w:r>
      <w:r w:rsidR="001D6D7A" w:rsidRPr="00DB6070">
        <w:rPr>
          <w:rFonts w:ascii="Cambria" w:hAnsi="Cambria"/>
          <w:sz w:val="20"/>
          <w:lang w:val="en-US"/>
        </w:rPr>
        <w:t xml:space="preserve">the </w:t>
      </w:r>
      <w:r w:rsidRPr="00DB6070">
        <w:rPr>
          <w:rFonts w:ascii="Cambria" w:hAnsi="Cambria"/>
          <w:sz w:val="20"/>
          <w:lang w:val="en-US"/>
        </w:rPr>
        <w:t>project implementing agency</w:t>
      </w:r>
      <w:r w:rsidR="001D6D7A" w:rsidRPr="00DB6070">
        <w:rPr>
          <w:rFonts w:ascii="Cambria" w:hAnsi="Cambria"/>
          <w:sz w:val="20"/>
          <w:lang w:val="en-US"/>
        </w:rPr>
        <w:t>.</w:t>
      </w:r>
    </w:p>
    <w:p w:rsidR="007637D3" w:rsidRPr="00DB6070" w:rsidRDefault="00BE471A" w:rsidP="00892602">
      <w:pPr>
        <w:ind w:left="540"/>
        <w:rPr>
          <w:rFonts w:ascii="Cambria" w:hAnsi="Cambria"/>
          <w:sz w:val="20"/>
        </w:rPr>
      </w:pPr>
      <w:r w:rsidRPr="00DB6070">
        <w:rPr>
          <w:rFonts w:ascii="Cambria" w:hAnsi="Cambria"/>
          <w:b/>
          <w:sz w:val="20"/>
        </w:rPr>
        <w:tab/>
      </w:r>
      <w:r w:rsidRPr="00DB6070">
        <w:rPr>
          <w:rFonts w:ascii="Cambria" w:hAnsi="Cambria"/>
          <w:sz w:val="20"/>
        </w:rPr>
        <w:t xml:space="preserve">(* </w:t>
      </w:r>
      <w:r w:rsidR="00F9518E" w:rsidRPr="00DB6070">
        <w:rPr>
          <w:rFonts w:ascii="Cambria" w:hAnsi="Cambria"/>
          <w:sz w:val="20"/>
        </w:rPr>
        <w:t xml:space="preserve">for </w:t>
      </w:r>
      <w:r w:rsidRPr="00DB6070">
        <w:rPr>
          <w:rFonts w:ascii="Cambria" w:hAnsi="Cambria"/>
          <w:sz w:val="20"/>
        </w:rPr>
        <w:t xml:space="preserve">further details refer to </w:t>
      </w:r>
      <w:r w:rsidR="00892602" w:rsidRPr="00DB6070">
        <w:rPr>
          <w:rFonts w:ascii="Cambria" w:hAnsi="Cambria"/>
          <w:spacing w:val="-2"/>
          <w:sz w:val="20"/>
          <w:lang w:val="en-IN"/>
        </w:rPr>
        <w:t xml:space="preserve">paragraphs 3.14 and 3.15 of the </w:t>
      </w:r>
      <w:r w:rsidR="00892602" w:rsidRPr="00DB6070">
        <w:rPr>
          <w:rFonts w:ascii="Cambria" w:hAnsi="Cambria"/>
          <w:spacing w:val="-2"/>
          <w:sz w:val="20"/>
        </w:rPr>
        <w:t>“Procurement Regulations”</w:t>
      </w:r>
      <w:r w:rsidR="00892602" w:rsidRPr="00DB6070">
        <w:rPr>
          <w:rFonts w:ascii="Cambria" w:hAnsi="Cambria"/>
          <w:spacing w:val="-2"/>
          <w:sz w:val="20"/>
          <w:lang w:val="en-IN"/>
        </w:rPr>
        <w:t xml:space="preserve"> setting forth the World Bank’s policy on conflict of interest</w:t>
      </w:r>
      <w:r w:rsidRPr="00DB6070">
        <w:rPr>
          <w:rFonts w:ascii="Cambria" w:hAnsi="Cambria"/>
          <w:sz w:val="20"/>
        </w:rPr>
        <w:t>)</w:t>
      </w:r>
    </w:p>
    <w:p w:rsidR="00BE471A" w:rsidRPr="00DB6070" w:rsidRDefault="00BE471A">
      <w:pPr>
        <w:rPr>
          <w:rFonts w:ascii="Cambria" w:hAnsi="Cambria"/>
          <w:sz w:val="20"/>
        </w:rPr>
      </w:pPr>
    </w:p>
    <w:p w:rsidR="00BA529A" w:rsidRPr="00DB6070" w:rsidRDefault="00BA529A">
      <w:pPr>
        <w:rPr>
          <w:rFonts w:ascii="Cambria" w:hAnsi="Cambria"/>
          <w:sz w:val="20"/>
        </w:rPr>
      </w:pPr>
      <w:r w:rsidRPr="00DB6070">
        <w:rPr>
          <w:rFonts w:ascii="Cambria" w:hAnsi="Cambria"/>
          <w:b/>
          <w:sz w:val="20"/>
        </w:rPr>
        <w:t>4</w:t>
      </w:r>
      <w:r w:rsidRPr="00DB6070">
        <w:rPr>
          <w:rFonts w:ascii="Cambria" w:hAnsi="Cambria"/>
          <w:sz w:val="20"/>
        </w:rPr>
        <w:t>.</w:t>
      </w:r>
      <w:r w:rsidRPr="00DB6070">
        <w:rPr>
          <w:rFonts w:ascii="Cambria" w:hAnsi="Cambria"/>
          <w:sz w:val="20"/>
        </w:rPr>
        <w:tab/>
      </w:r>
      <w:r w:rsidRPr="00DB6070">
        <w:rPr>
          <w:rFonts w:ascii="Cambria" w:hAnsi="Cambria"/>
          <w:b/>
          <w:sz w:val="20"/>
        </w:rPr>
        <w:t>Bid Price</w:t>
      </w:r>
    </w:p>
    <w:p w:rsidR="00BA529A" w:rsidRPr="00DB6070" w:rsidRDefault="00BA529A">
      <w:pPr>
        <w:numPr>
          <w:ilvl w:val="12"/>
          <w:numId w:val="0"/>
        </w:numPr>
        <w:ind w:left="1440" w:hanging="720"/>
        <w:rPr>
          <w:rFonts w:ascii="Cambria" w:hAnsi="Cambria"/>
          <w:sz w:val="20"/>
        </w:rPr>
      </w:pPr>
    </w:p>
    <w:p w:rsidR="00BA529A" w:rsidRPr="00DB6070" w:rsidRDefault="00BA529A" w:rsidP="00E56A8B">
      <w:pPr>
        <w:numPr>
          <w:ilvl w:val="0"/>
          <w:numId w:val="6"/>
        </w:numPr>
        <w:ind w:left="1440" w:hanging="720"/>
        <w:jc w:val="both"/>
        <w:rPr>
          <w:rFonts w:ascii="Cambria" w:hAnsi="Cambria"/>
          <w:sz w:val="20"/>
        </w:rPr>
      </w:pPr>
      <w:r w:rsidRPr="00DB6070">
        <w:rPr>
          <w:rFonts w:ascii="Cambria" w:hAnsi="Cambria"/>
          <w:sz w:val="20"/>
        </w:rPr>
        <w:t xml:space="preserve">The contract shall be for the whole works as described in drawings and technical specifications.  Corrections, if any, </w:t>
      </w:r>
      <w:r w:rsidR="004D748D" w:rsidRPr="00DB6070">
        <w:rPr>
          <w:rFonts w:ascii="Cambria" w:hAnsi="Cambria"/>
          <w:sz w:val="20"/>
        </w:rPr>
        <w:t>can be carried out by editing the information before electronic submission on e-procurement portal.</w:t>
      </w:r>
    </w:p>
    <w:p w:rsidR="00BA529A" w:rsidRPr="00DB6070" w:rsidRDefault="00BA529A">
      <w:pPr>
        <w:numPr>
          <w:ilvl w:val="12"/>
          <w:numId w:val="0"/>
        </w:numPr>
        <w:ind w:left="1440" w:hanging="720"/>
        <w:rPr>
          <w:rFonts w:ascii="Cambria" w:hAnsi="Cambria"/>
          <w:sz w:val="20"/>
        </w:rPr>
      </w:pPr>
    </w:p>
    <w:p w:rsidR="00BA529A" w:rsidRPr="00DB6070" w:rsidRDefault="00BA529A" w:rsidP="00E56A8B">
      <w:pPr>
        <w:numPr>
          <w:ilvl w:val="0"/>
          <w:numId w:val="6"/>
        </w:numPr>
        <w:ind w:left="1440" w:hanging="720"/>
        <w:jc w:val="both"/>
        <w:rPr>
          <w:rFonts w:ascii="Cambria" w:hAnsi="Cambria"/>
          <w:sz w:val="20"/>
        </w:rPr>
      </w:pPr>
      <w:r w:rsidRPr="00DB6070">
        <w:rPr>
          <w:rFonts w:ascii="Cambria" w:hAnsi="Cambria"/>
          <w:sz w:val="20"/>
        </w:rPr>
        <w:t>All duties, taxes and other levies payable by the contractor under the contract shall be included in the total price.</w:t>
      </w:r>
    </w:p>
    <w:p w:rsidR="00BA529A" w:rsidRPr="00DB6070" w:rsidRDefault="00BA529A">
      <w:pPr>
        <w:numPr>
          <w:ilvl w:val="12"/>
          <w:numId w:val="0"/>
        </w:numPr>
        <w:ind w:left="1440" w:hanging="720"/>
        <w:rPr>
          <w:rFonts w:ascii="Cambria" w:hAnsi="Cambria"/>
          <w:sz w:val="20"/>
        </w:rPr>
      </w:pPr>
    </w:p>
    <w:p w:rsidR="00BA529A" w:rsidRPr="00DB6070" w:rsidRDefault="00BA529A" w:rsidP="00E56A8B">
      <w:pPr>
        <w:numPr>
          <w:ilvl w:val="0"/>
          <w:numId w:val="6"/>
        </w:numPr>
        <w:ind w:left="1440" w:hanging="720"/>
        <w:jc w:val="both"/>
        <w:rPr>
          <w:rFonts w:ascii="Cambria" w:hAnsi="Cambria"/>
          <w:sz w:val="20"/>
        </w:rPr>
      </w:pPr>
      <w:r w:rsidRPr="00DB6070">
        <w:rPr>
          <w:rFonts w:ascii="Cambria" w:hAnsi="Cambria"/>
          <w:sz w:val="20"/>
        </w:rPr>
        <w:t>The rates quoted by the bidder shall be fixed for the duration of the contract and shall not be subject to adjustment on any account.</w:t>
      </w:r>
    </w:p>
    <w:p w:rsidR="00A808B1" w:rsidRPr="00DB6070" w:rsidRDefault="00A808B1" w:rsidP="004919EA">
      <w:pPr>
        <w:pStyle w:val="ListParagraph"/>
        <w:rPr>
          <w:rFonts w:ascii="Cambria" w:hAnsi="Cambria"/>
          <w:sz w:val="20"/>
        </w:rPr>
      </w:pPr>
    </w:p>
    <w:p w:rsidR="00A808B1" w:rsidRPr="00DB6070" w:rsidRDefault="00607739" w:rsidP="00E56A8B">
      <w:pPr>
        <w:numPr>
          <w:ilvl w:val="0"/>
          <w:numId w:val="6"/>
        </w:numPr>
        <w:ind w:left="1440" w:hanging="720"/>
        <w:jc w:val="both"/>
        <w:rPr>
          <w:rFonts w:ascii="Cambria" w:hAnsi="Cambria"/>
          <w:sz w:val="20"/>
        </w:rPr>
      </w:pPr>
      <w:r w:rsidRPr="00DB6070">
        <w:rPr>
          <w:rFonts w:ascii="Cambria" w:hAnsi="Cambria"/>
          <w:sz w:val="20"/>
        </w:rPr>
        <w:t xml:space="preserve">The Bidder shall fill </w:t>
      </w:r>
      <w:r w:rsidR="004C3ED2" w:rsidRPr="00DB6070">
        <w:rPr>
          <w:rFonts w:ascii="Cambria" w:hAnsi="Cambria"/>
          <w:sz w:val="20"/>
        </w:rPr>
        <w:t>on the e-procurement portal</w:t>
      </w:r>
      <w:r w:rsidR="00937E72">
        <w:rPr>
          <w:rFonts w:ascii="Cambria" w:hAnsi="Cambria"/>
          <w:sz w:val="20"/>
        </w:rPr>
        <w:t xml:space="preserve"> </w:t>
      </w:r>
      <w:r w:rsidR="004C3ED2" w:rsidRPr="00DB6070">
        <w:rPr>
          <w:rFonts w:ascii="Cambria" w:hAnsi="Cambria"/>
          <w:sz w:val="20"/>
        </w:rPr>
        <w:t>,</w:t>
      </w:r>
      <w:r w:rsidRPr="00DB6070">
        <w:rPr>
          <w:rFonts w:ascii="Cambria" w:hAnsi="Cambria"/>
          <w:sz w:val="20"/>
        </w:rPr>
        <w:t>the prices for the Works in</w:t>
      </w:r>
      <w:bookmarkStart w:id="4" w:name="_Hlk519906327"/>
      <w:r w:rsidRPr="00DB6070">
        <w:rPr>
          <w:rFonts w:ascii="Cambria" w:hAnsi="Cambria"/>
          <w:sz w:val="20"/>
        </w:rPr>
        <w:t>conformity with the Bidding Documents</w:t>
      </w:r>
      <w:bookmarkEnd w:id="4"/>
      <w:r w:rsidRPr="00DB6070">
        <w:rPr>
          <w:rFonts w:ascii="Cambria" w:hAnsi="Cambria"/>
          <w:sz w:val="20"/>
        </w:rPr>
        <w:t xml:space="preserve">, both in figures and words. </w:t>
      </w:r>
    </w:p>
    <w:p w:rsidR="00A20C44" w:rsidRPr="00DB6070" w:rsidRDefault="00A20C44" w:rsidP="00A20C44">
      <w:pPr>
        <w:pStyle w:val="ListParagraph"/>
        <w:rPr>
          <w:rFonts w:ascii="Cambria" w:hAnsi="Cambria"/>
          <w:sz w:val="20"/>
        </w:rPr>
      </w:pPr>
    </w:p>
    <w:p w:rsidR="00A20C44" w:rsidRPr="00FA41CE" w:rsidRDefault="00A20C44" w:rsidP="00A20C44">
      <w:pPr>
        <w:pStyle w:val="ListParagraph"/>
        <w:numPr>
          <w:ilvl w:val="0"/>
          <w:numId w:val="6"/>
        </w:numPr>
        <w:jc w:val="both"/>
        <w:rPr>
          <w:rFonts w:ascii="Cambria" w:hAnsi="Cambria"/>
          <w:b/>
          <w:color w:val="000000" w:themeColor="text1"/>
          <w:sz w:val="20"/>
        </w:rPr>
      </w:pPr>
      <w:r w:rsidRPr="00FA41CE">
        <w:rPr>
          <w:rFonts w:ascii="Cambria" w:hAnsi="Cambria"/>
          <w:color w:val="000000" w:themeColor="text1"/>
          <w:sz w:val="20"/>
          <w:lang w:val="en-GB"/>
        </w:rPr>
        <w:t xml:space="preserve">The bidders shall make online entries to fill in rates in bill of quantities (BOQ).  Upon numerical entry, the amount in words would automatically appear and upon entry of rates in all the items of work, total bid price would automatically be calculated by the system and would be displayed.  </w:t>
      </w:r>
      <w:r w:rsidRPr="00FA41CE">
        <w:rPr>
          <w:rFonts w:ascii="Cambria" w:hAnsi="Cambria"/>
          <w:b/>
          <w:color w:val="000000" w:themeColor="text1"/>
          <w:sz w:val="20"/>
        </w:rPr>
        <w:t xml:space="preserve">Items for which no rate or </w:t>
      </w:r>
      <w:r w:rsidRPr="00FA41CE">
        <w:rPr>
          <w:rFonts w:ascii="Cambria" w:hAnsi="Cambria"/>
          <w:b/>
          <w:color w:val="000000" w:themeColor="text1"/>
          <w:sz w:val="20"/>
        </w:rPr>
        <w:lastRenderedPageBreak/>
        <w:t xml:space="preserve">price is entered by the bidder will not be paid for by the Employer when executed and shall be deemed covered by the other rates and prices in the Bill of Quantities.  </w:t>
      </w:r>
    </w:p>
    <w:p w:rsidR="00A20C44" w:rsidRPr="00FA41CE" w:rsidRDefault="00A20C44" w:rsidP="00A20C44">
      <w:pPr>
        <w:ind w:left="1440"/>
        <w:jc w:val="both"/>
        <w:rPr>
          <w:rFonts w:ascii="Cambria" w:hAnsi="Cambria"/>
          <w:color w:val="000000" w:themeColor="text1"/>
          <w:sz w:val="20"/>
        </w:rPr>
      </w:pPr>
    </w:p>
    <w:p w:rsidR="00BA529A" w:rsidRPr="00DB6070" w:rsidRDefault="00BA529A">
      <w:pPr>
        <w:ind w:left="990" w:hanging="270"/>
        <w:rPr>
          <w:rFonts w:ascii="Cambria" w:hAnsi="Cambria"/>
          <w:sz w:val="20"/>
        </w:rPr>
      </w:pPr>
    </w:p>
    <w:p w:rsidR="00BA529A" w:rsidRPr="00DB6070" w:rsidRDefault="00BA529A">
      <w:pPr>
        <w:ind w:left="810" w:hanging="810"/>
        <w:rPr>
          <w:rFonts w:ascii="Cambria" w:hAnsi="Cambria"/>
          <w:b/>
          <w:sz w:val="20"/>
        </w:rPr>
      </w:pPr>
      <w:r w:rsidRPr="00DB6070">
        <w:rPr>
          <w:rFonts w:ascii="Cambria" w:hAnsi="Cambria"/>
          <w:b/>
          <w:sz w:val="20"/>
        </w:rPr>
        <w:t>5.</w:t>
      </w:r>
      <w:r w:rsidRPr="00DB6070">
        <w:rPr>
          <w:rFonts w:ascii="Cambria" w:hAnsi="Cambria"/>
          <w:sz w:val="20"/>
        </w:rPr>
        <w:tab/>
      </w:r>
      <w:r w:rsidRPr="00DB6070">
        <w:rPr>
          <w:rFonts w:ascii="Cambria" w:hAnsi="Cambria"/>
          <w:b/>
          <w:sz w:val="20"/>
        </w:rPr>
        <w:t>Submission of Bids</w:t>
      </w:r>
    </w:p>
    <w:p w:rsidR="00BA529A" w:rsidRPr="00DB6070" w:rsidRDefault="00BA529A">
      <w:pPr>
        <w:ind w:left="810" w:hanging="810"/>
        <w:rPr>
          <w:rFonts w:ascii="Cambria" w:hAnsi="Cambria"/>
          <w:b/>
          <w:sz w:val="20"/>
        </w:rPr>
      </w:pPr>
    </w:p>
    <w:p w:rsidR="00BA529A" w:rsidRPr="00DB6070" w:rsidRDefault="00BA529A" w:rsidP="00E56A8B">
      <w:pPr>
        <w:ind w:left="810" w:hanging="810"/>
        <w:jc w:val="both"/>
        <w:rPr>
          <w:rFonts w:ascii="Cambria" w:hAnsi="Cambria"/>
          <w:sz w:val="20"/>
        </w:rPr>
      </w:pPr>
      <w:r w:rsidRPr="00DB6070">
        <w:rPr>
          <w:rFonts w:ascii="Cambria" w:hAnsi="Cambria"/>
          <w:b/>
          <w:sz w:val="20"/>
        </w:rPr>
        <w:t>5.1</w:t>
      </w:r>
      <w:r w:rsidRPr="00DB6070">
        <w:rPr>
          <w:rFonts w:ascii="Cambria" w:hAnsi="Cambria"/>
          <w:sz w:val="20"/>
        </w:rPr>
        <w:tab/>
        <w:t>The bidder is advised to visit the site of works at his own expense and obtain all information that may be necessary for preparing the bid.</w:t>
      </w:r>
    </w:p>
    <w:p w:rsidR="00BA529A" w:rsidRPr="00DB6070" w:rsidRDefault="00BA529A">
      <w:pPr>
        <w:ind w:left="810" w:hanging="810"/>
        <w:rPr>
          <w:rFonts w:ascii="Cambria" w:hAnsi="Cambria"/>
          <w:sz w:val="20"/>
        </w:rPr>
      </w:pPr>
    </w:p>
    <w:p w:rsidR="0022419C" w:rsidRPr="00DB6070" w:rsidRDefault="00BA529A" w:rsidP="00E56A8B">
      <w:pPr>
        <w:ind w:left="851" w:hanging="851"/>
        <w:jc w:val="both"/>
        <w:rPr>
          <w:rFonts w:ascii="Cambria" w:hAnsi="Cambria"/>
          <w:sz w:val="20"/>
        </w:rPr>
      </w:pPr>
      <w:r w:rsidRPr="00DB6070">
        <w:rPr>
          <w:rFonts w:ascii="Cambria" w:hAnsi="Cambria"/>
          <w:b/>
          <w:sz w:val="20"/>
        </w:rPr>
        <w:t>5.2</w:t>
      </w:r>
      <w:r w:rsidRPr="00DB6070">
        <w:rPr>
          <w:rFonts w:ascii="Cambria" w:hAnsi="Cambria"/>
          <w:sz w:val="20"/>
        </w:rPr>
        <w:tab/>
        <w:t xml:space="preserve">Each bidder shall submit only one bid. </w:t>
      </w:r>
      <w:r w:rsidR="0022419C" w:rsidRPr="00DB6070">
        <w:rPr>
          <w:rFonts w:ascii="Cambria" w:hAnsi="Cambria"/>
          <w:sz w:val="20"/>
        </w:rPr>
        <w:t xml:space="preserve">Bidders should not contact other competing </w:t>
      </w:r>
      <w:r w:rsidR="001452CC" w:rsidRPr="00DB6070">
        <w:rPr>
          <w:rFonts w:ascii="Cambria" w:hAnsi="Cambria"/>
          <w:sz w:val="20"/>
        </w:rPr>
        <w:t xml:space="preserve">bidders </w:t>
      </w:r>
      <w:r w:rsidR="0022419C" w:rsidRPr="00DB6070">
        <w:rPr>
          <w:rFonts w:ascii="Cambria" w:hAnsi="Cambria"/>
          <w:sz w:val="20"/>
        </w:rPr>
        <w:t>in matters relating to this bid.</w:t>
      </w: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b/>
          <w:sz w:val="20"/>
        </w:rPr>
        <w:t>5.3</w:t>
      </w:r>
      <w:r w:rsidRPr="00DB6070">
        <w:rPr>
          <w:rFonts w:ascii="Cambria" w:hAnsi="Cambria"/>
          <w:sz w:val="20"/>
        </w:rPr>
        <w:tab/>
        <w:t>The set of bidding document comprise of the following:</w:t>
      </w:r>
    </w:p>
    <w:p w:rsidR="00BA529A" w:rsidRPr="00DB6070" w:rsidRDefault="00BA529A">
      <w:pPr>
        <w:rPr>
          <w:rFonts w:ascii="Cambria" w:hAnsi="Cambria"/>
          <w:sz w:val="20"/>
        </w:rPr>
      </w:pPr>
    </w:p>
    <w:p w:rsidR="00BA529A" w:rsidRPr="00DB6070" w:rsidRDefault="00BA529A">
      <w:pPr>
        <w:tabs>
          <w:tab w:val="left" w:pos="720"/>
          <w:tab w:val="left" w:pos="1170"/>
        </w:tabs>
        <w:rPr>
          <w:rFonts w:ascii="Cambria" w:hAnsi="Cambria"/>
          <w:sz w:val="20"/>
        </w:rPr>
      </w:pPr>
      <w:r w:rsidRPr="00DB6070">
        <w:rPr>
          <w:rFonts w:ascii="Cambria" w:hAnsi="Cambria"/>
          <w:sz w:val="20"/>
        </w:rPr>
        <w:tab/>
        <w:t>i.</w:t>
      </w:r>
      <w:r w:rsidRPr="00DB6070">
        <w:rPr>
          <w:rFonts w:ascii="Cambria" w:hAnsi="Cambria"/>
          <w:sz w:val="20"/>
        </w:rPr>
        <w:tab/>
        <w:t>Layout Drawings of the works;</w:t>
      </w:r>
    </w:p>
    <w:p w:rsidR="00BA529A" w:rsidRPr="00DB6070" w:rsidRDefault="00BA529A">
      <w:pPr>
        <w:tabs>
          <w:tab w:val="left" w:pos="720"/>
          <w:tab w:val="left" w:pos="1170"/>
        </w:tabs>
        <w:rPr>
          <w:rFonts w:ascii="Cambria" w:hAnsi="Cambria"/>
          <w:sz w:val="20"/>
        </w:rPr>
      </w:pPr>
    </w:p>
    <w:p w:rsidR="00BA529A" w:rsidRPr="00DB6070" w:rsidRDefault="00BA529A">
      <w:pPr>
        <w:tabs>
          <w:tab w:val="left" w:pos="720"/>
          <w:tab w:val="left" w:pos="1170"/>
        </w:tabs>
        <w:rPr>
          <w:rFonts w:ascii="Cambria" w:hAnsi="Cambria"/>
          <w:sz w:val="20"/>
        </w:rPr>
      </w:pPr>
      <w:r w:rsidRPr="00DB6070">
        <w:rPr>
          <w:rFonts w:ascii="Cambria" w:hAnsi="Cambria"/>
          <w:sz w:val="20"/>
        </w:rPr>
        <w:tab/>
        <w:t>ii.</w:t>
      </w:r>
      <w:r w:rsidRPr="00DB6070">
        <w:rPr>
          <w:rFonts w:ascii="Cambria" w:hAnsi="Cambria"/>
          <w:sz w:val="20"/>
        </w:rPr>
        <w:tab/>
        <w:t>Structural Details;</w:t>
      </w:r>
      <w:bookmarkStart w:id="5" w:name="_Hlk530841967"/>
    </w:p>
    <w:p w:rsidR="00BA529A" w:rsidRPr="00DB6070" w:rsidRDefault="00BA529A">
      <w:pPr>
        <w:tabs>
          <w:tab w:val="left" w:pos="720"/>
          <w:tab w:val="left" w:pos="1170"/>
        </w:tabs>
        <w:rPr>
          <w:rFonts w:ascii="Cambria" w:hAnsi="Cambria"/>
          <w:sz w:val="20"/>
        </w:rPr>
      </w:pPr>
    </w:p>
    <w:p w:rsidR="00BA529A" w:rsidRPr="00DB6070" w:rsidRDefault="00BA529A">
      <w:pPr>
        <w:tabs>
          <w:tab w:val="left" w:pos="720"/>
          <w:tab w:val="left" w:pos="1170"/>
        </w:tabs>
        <w:rPr>
          <w:rFonts w:ascii="Cambria" w:hAnsi="Cambria"/>
          <w:sz w:val="20"/>
        </w:rPr>
      </w:pPr>
      <w:r w:rsidRPr="00DB6070">
        <w:rPr>
          <w:rFonts w:ascii="Cambria" w:hAnsi="Cambria"/>
          <w:sz w:val="20"/>
        </w:rPr>
        <w:tab/>
        <w:t>iii.</w:t>
      </w:r>
      <w:r w:rsidRPr="00DB6070">
        <w:rPr>
          <w:rFonts w:ascii="Cambria" w:hAnsi="Cambria"/>
          <w:sz w:val="20"/>
        </w:rPr>
        <w:tab/>
      </w:r>
      <w:r w:rsidR="0060445D" w:rsidRPr="00DB6070">
        <w:rPr>
          <w:rFonts w:ascii="Cambria" w:hAnsi="Cambria"/>
          <w:sz w:val="20"/>
        </w:rPr>
        <w:t>Bill of Quantities;</w:t>
      </w:r>
    </w:p>
    <w:bookmarkEnd w:id="5"/>
    <w:p w:rsidR="0060445D" w:rsidRPr="00DB6070" w:rsidRDefault="0060445D">
      <w:pPr>
        <w:tabs>
          <w:tab w:val="left" w:pos="720"/>
          <w:tab w:val="left" w:pos="1170"/>
        </w:tabs>
        <w:rPr>
          <w:rFonts w:ascii="Cambria" w:hAnsi="Cambria"/>
          <w:sz w:val="20"/>
        </w:rPr>
      </w:pPr>
    </w:p>
    <w:p w:rsidR="00BA529A" w:rsidRPr="00DB6070" w:rsidRDefault="00BA529A">
      <w:pPr>
        <w:tabs>
          <w:tab w:val="left" w:pos="720"/>
          <w:tab w:val="left" w:pos="1170"/>
        </w:tabs>
        <w:rPr>
          <w:rFonts w:ascii="Cambria" w:hAnsi="Cambria"/>
          <w:sz w:val="20"/>
        </w:rPr>
      </w:pPr>
      <w:r w:rsidRPr="00DB6070">
        <w:rPr>
          <w:rFonts w:ascii="Cambria" w:hAnsi="Cambria"/>
          <w:sz w:val="20"/>
        </w:rPr>
        <w:tab/>
        <w:t>iv.</w:t>
      </w:r>
      <w:r w:rsidRPr="00DB6070">
        <w:rPr>
          <w:rFonts w:ascii="Cambria" w:hAnsi="Cambria"/>
          <w:sz w:val="20"/>
        </w:rPr>
        <w:tab/>
        <w:t>Technical Specifications;</w:t>
      </w:r>
    </w:p>
    <w:p w:rsidR="00BA529A" w:rsidRPr="00DB6070" w:rsidRDefault="00BA529A">
      <w:pPr>
        <w:tabs>
          <w:tab w:val="left" w:pos="720"/>
          <w:tab w:val="left" w:pos="1170"/>
        </w:tabs>
        <w:rPr>
          <w:rFonts w:ascii="Cambria" w:hAnsi="Cambria"/>
          <w:sz w:val="20"/>
        </w:rPr>
      </w:pPr>
    </w:p>
    <w:p w:rsidR="00BA529A" w:rsidRPr="00DB6070" w:rsidRDefault="00BA529A">
      <w:pPr>
        <w:tabs>
          <w:tab w:val="left" w:pos="720"/>
          <w:tab w:val="left" w:pos="1170"/>
        </w:tabs>
        <w:rPr>
          <w:rFonts w:ascii="Cambria" w:hAnsi="Cambria"/>
          <w:sz w:val="20"/>
        </w:rPr>
      </w:pPr>
      <w:r w:rsidRPr="00DB6070">
        <w:rPr>
          <w:rFonts w:ascii="Cambria" w:hAnsi="Cambria"/>
          <w:sz w:val="20"/>
        </w:rPr>
        <w:tab/>
        <w:t>v.</w:t>
      </w:r>
      <w:r w:rsidRPr="00DB6070">
        <w:rPr>
          <w:rFonts w:ascii="Cambria" w:hAnsi="Cambria"/>
          <w:sz w:val="20"/>
        </w:rPr>
        <w:tab/>
        <w:t>Instructions to Bidders; and</w:t>
      </w:r>
    </w:p>
    <w:p w:rsidR="00BA529A" w:rsidRPr="00DB6070" w:rsidRDefault="00BA529A">
      <w:pPr>
        <w:tabs>
          <w:tab w:val="left" w:pos="720"/>
          <w:tab w:val="left" w:pos="1170"/>
        </w:tabs>
        <w:rPr>
          <w:rFonts w:ascii="Cambria" w:hAnsi="Cambria"/>
          <w:sz w:val="20"/>
        </w:rPr>
      </w:pPr>
    </w:p>
    <w:p w:rsidR="00BA529A" w:rsidRPr="00DB6070" w:rsidRDefault="00BA529A" w:rsidP="00E56A8B">
      <w:pPr>
        <w:pStyle w:val="BodyTextIndent"/>
        <w:jc w:val="both"/>
        <w:rPr>
          <w:rFonts w:ascii="Cambria" w:hAnsi="Cambria"/>
          <w:sz w:val="20"/>
        </w:rPr>
      </w:pPr>
      <w:r w:rsidRPr="00DB6070">
        <w:rPr>
          <w:rFonts w:ascii="Cambria" w:hAnsi="Cambria"/>
          <w:sz w:val="20"/>
        </w:rPr>
        <w:tab/>
        <w:t>vi.</w:t>
      </w:r>
      <w:r w:rsidRPr="00DB6070">
        <w:rPr>
          <w:rFonts w:ascii="Cambria" w:hAnsi="Cambria"/>
          <w:sz w:val="20"/>
        </w:rPr>
        <w:tab/>
        <w:t>Draft Contract Agreement format which will be used for finalizing the agreement for this Contract.</w:t>
      </w:r>
    </w:p>
    <w:p w:rsidR="00BA529A" w:rsidRPr="00DB6070" w:rsidRDefault="00BA529A">
      <w:pPr>
        <w:rPr>
          <w:rFonts w:ascii="Cambria" w:hAnsi="Cambria"/>
          <w:sz w:val="20"/>
        </w:rPr>
      </w:pPr>
    </w:p>
    <w:p w:rsidR="00607739" w:rsidRPr="00DB6070" w:rsidRDefault="00BA529A" w:rsidP="00E56A8B">
      <w:pPr>
        <w:ind w:left="720" w:hanging="720"/>
        <w:jc w:val="both"/>
        <w:rPr>
          <w:rFonts w:ascii="Cambria" w:hAnsi="Cambria"/>
          <w:sz w:val="20"/>
        </w:rPr>
      </w:pPr>
      <w:r w:rsidRPr="00DB6070">
        <w:rPr>
          <w:rFonts w:ascii="Cambria" w:hAnsi="Cambria"/>
          <w:b/>
          <w:sz w:val="20"/>
        </w:rPr>
        <w:t>5.4</w:t>
      </w:r>
      <w:r w:rsidRPr="00DB6070">
        <w:rPr>
          <w:rFonts w:ascii="Cambria" w:hAnsi="Cambria"/>
          <w:sz w:val="20"/>
        </w:rPr>
        <w:tab/>
      </w:r>
      <w:r w:rsidR="000B0CA0" w:rsidRPr="00DB6070">
        <w:rPr>
          <w:rFonts w:ascii="Cambria" w:hAnsi="Cambria"/>
          <w:sz w:val="20"/>
          <w:lang w:val="en-IN"/>
        </w:rPr>
        <w:t>The e-procurement system provides for online clarifications.</w:t>
      </w:r>
      <w:r w:rsidR="000B0CA0" w:rsidRPr="00DB6070">
        <w:rPr>
          <w:rFonts w:ascii="Cambria" w:hAnsi="Cambria"/>
          <w:sz w:val="20"/>
        </w:rPr>
        <w:t>Clarifications</w:t>
      </w:r>
      <w:r w:rsidR="000B0CA0" w:rsidRPr="00DB6070">
        <w:rPr>
          <w:rFonts w:ascii="Cambria" w:hAnsi="Cambria"/>
          <w:sz w:val="20"/>
          <w:lang w:val="en-IN"/>
        </w:rPr>
        <w:t xml:space="preserve"> requested through any other mode shall not be considered by the Employer</w:t>
      </w:r>
      <w:r w:rsidR="00607739" w:rsidRPr="00DB6070">
        <w:rPr>
          <w:rFonts w:ascii="Cambria" w:hAnsi="Cambria"/>
          <w:b/>
          <w:sz w:val="20"/>
        </w:rPr>
        <w:t>.</w:t>
      </w:r>
      <w:r w:rsidR="00607739" w:rsidRPr="00DB6070">
        <w:rPr>
          <w:rFonts w:ascii="Cambria" w:hAnsi="Cambria"/>
          <w:sz w:val="20"/>
        </w:rPr>
        <w:t xml:space="preserve"> Response of the Employer including a description of the inquiry, but without identifying its source, shall be </w:t>
      </w:r>
      <w:r w:rsidR="000B0CA0" w:rsidRPr="00DB6070">
        <w:rPr>
          <w:rFonts w:ascii="Cambria" w:hAnsi="Cambria"/>
          <w:sz w:val="20"/>
        </w:rPr>
        <w:t>uploaded</w:t>
      </w:r>
      <w:r w:rsidR="008133C0">
        <w:rPr>
          <w:rFonts w:ascii="Cambria" w:hAnsi="Cambria"/>
          <w:sz w:val="20"/>
        </w:rPr>
        <w:t xml:space="preserve"> on</w:t>
      </w:r>
      <w:r w:rsidR="000B0CA0" w:rsidRPr="00DB6070">
        <w:rPr>
          <w:rFonts w:ascii="Cambria" w:hAnsi="Cambria"/>
          <w:sz w:val="20"/>
        </w:rPr>
        <w:t xml:space="preserve"> the e-procurement portal for information of all Bidders. </w:t>
      </w:r>
      <w:r w:rsidR="000B0CA0" w:rsidRPr="00DB6070">
        <w:rPr>
          <w:rFonts w:ascii="Cambria" w:hAnsi="Cambria"/>
          <w:sz w:val="20"/>
          <w:lang w:val="en-IN"/>
        </w:rPr>
        <w:t>It is the bidder’s responsibility to check on the e- procurement portal, for any clarifications or amendments to</w:t>
      </w:r>
      <w:r w:rsidR="00607739" w:rsidRPr="00DB6070">
        <w:rPr>
          <w:rFonts w:ascii="Cambria" w:hAnsi="Cambria"/>
          <w:sz w:val="20"/>
        </w:rPr>
        <w:t xml:space="preserve"> the bidding documents.</w:t>
      </w:r>
    </w:p>
    <w:p w:rsidR="00607739" w:rsidRPr="00DB6070" w:rsidRDefault="00607739" w:rsidP="00607739">
      <w:pPr>
        <w:rPr>
          <w:rFonts w:ascii="Cambria" w:hAnsi="Cambria"/>
          <w:sz w:val="20"/>
        </w:rPr>
      </w:pPr>
    </w:p>
    <w:p w:rsidR="00516BB4" w:rsidRPr="00DB6070" w:rsidRDefault="00607739" w:rsidP="00E56A8B">
      <w:pPr>
        <w:ind w:left="720" w:hanging="720"/>
        <w:jc w:val="both"/>
        <w:rPr>
          <w:rFonts w:ascii="Cambria" w:hAnsi="Cambria"/>
          <w:sz w:val="20"/>
          <w:lang w:val="en-IN"/>
        </w:rPr>
      </w:pPr>
      <w:r w:rsidRPr="00DB6070">
        <w:rPr>
          <w:rFonts w:ascii="Cambria" w:hAnsi="Cambria"/>
          <w:b/>
          <w:sz w:val="20"/>
        </w:rPr>
        <w:t>5.5</w:t>
      </w:r>
      <w:r w:rsidRPr="00DB6070">
        <w:rPr>
          <w:rFonts w:ascii="Cambria" w:hAnsi="Cambria"/>
          <w:sz w:val="20"/>
        </w:rPr>
        <w:tab/>
      </w:r>
      <w:r w:rsidR="00BA529A" w:rsidRPr="00DB6070">
        <w:rPr>
          <w:rFonts w:ascii="Cambria" w:hAnsi="Cambria"/>
          <w:sz w:val="20"/>
        </w:rPr>
        <w:t xml:space="preserve">The bid submitted by the bidder shall comprise </w:t>
      </w:r>
      <w:r w:rsidR="00516BB4" w:rsidRPr="00DB6070">
        <w:rPr>
          <w:rFonts w:ascii="Cambria" w:hAnsi="Cambria"/>
          <w:sz w:val="20"/>
        </w:rPr>
        <w:t xml:space="preserve">two parts, namely the Technical Part and the Financial Part. </w:t>
      </w:r>
      <w:r w:rsidR="00516BB4" w:rsidRPr="00DB6070">
        <w:rPr>
          <w:rFonts w:ascii="Cambria" w:hAnsi="Cambria"/>
          <w:sz w:val="20"/>
          <w:lang w:val="en-IN"/>
        </w:rPr>
        <w:t>These two Parts shall be submitted simultaneously.</w:t>
      </w:r>
    </w:p>
    <w:p w:rsidR="00516BB4" w:rsidRPr="00DB6070" w:rsidRDefault="00516BB4">
      <w:pPr>
        <w:rPr>
          <w:rFonts w:ascii="Cambria" w:hAnsi="Cambria"/>
          <w:sz w:val="20"/>
        </w:rPr>
      </w:pPr>
    </w:p>
    <w:p w:rsidR="00BA529A" w:rsidRPr="00DB6070" w:rsidRDefault="00516BB4">
      <w:pPr>
        <w:rPr>
          <w:rFonts w:ascii="Cambria" w:hAnsi="Cambria"/>
          <w:sz w:val="20"/>
        </w:rPr>
      </w:pPr>
      <w:r w:rsidRPr="00DB6070">
        <w:rPr>
          <w:rFonts w:ascii="Cambria" w:hAnsi="Cambria"/>
          <w:b/>
          <w:sz w:val="20"/>
        </w:rPr>
        <w:t>5.</w:t>
      </w:r>
      <w:r w:rsidRPr="00DB6070">
        <w:rPr>
          <w:rFonts w:ascii="Cambria" w:hAnsi="Cambria"/>
          <w:b/>
          <w:sz w:val="20"/>
          <w:lang w:val="en-IN"/>
        </w:rPr>
        <w:t>5.1</w:t>
      </w:r>
      <w:r w:rsidRPr="00DB6070">
        <w:rPr>
          <w:rFonts w:ascii="Cambria" w:hAnsi="Cambria"/>
          <w:b/>
          <w:sz w:val="20"/>
          <w:lang w:val="en-IN"/>
        </w:rPr>
        <w:tab/>
      </w:r>
      <w:r w:rsidRPr="00DB6070">
        <w:rPr>
          <w:rFonts w:ascii="Cambria" w:hAnsi="Cambria"/>
          <w:sz w:val="20"/>
          <w:lang w:val="en-IN"/>
        </w:rPr>
        <w:t xml:space="preserve">The Technical Part shall contain </w:t>
      </w:r>
      <w:r w:rsidR="00BA529A" w:rsidRPr="00DB6070">
        <w:rPr>
          <w:rFonts w:ascii="Cambria" w:hAnsi="Cambria"/>
          <w:sz w:val="20"/>
        </w:rPr>
        <w:t xml:space="preserve">the </w:t>
      </w:r>
      <w:r w:rsidR="00181B0A" w:rsidRPr="00DB6070">
        <w:rPr>
          <w:rFonts w:ascii="Cambria" w:hAnsi="Cambria"/>
          <w:sz w:val="20"/>
        </w:rPr>
        <w:t>following: -</w:t>
      </w:r>
    </w:p>
    <w:p w:rsidR="00BA529A" w:rsidRPr="00DB6070" w:rsidRDefault="00BA529A">
      <w:pPr>
        <w:rPr>
          <w:rFonts w:ascii="Cambria" w:hAnsi="Cambria"/>
          <w:sz w:val="20"/>
        </w:rPr>
      </w:pPr>
    </w:p>
    <w:p w:rsidR="00BA529A" w:rsidRPr="00DB6070" w:rsidRDefault="00BA529A">
      <w:pPr>
        <w:rPr>
          <w:rFonts w:ascii="Cambria" w:hAnsi="Cambria"/>
          <w:color w:val="FF0000"/>
          <w:sz w:val="20"/>
        </w:rPr>
      </w:pPr>
      <w:r w:rsidRPr="00DB6070">
        <w:rPr>
          <w:rFonts w:ascii="Cambria" w:hAnsi="Cambria"/>
          <w:sz w:val="20"/>
        </w:rPr>
        <w:tab/>
        <w:t xml:space="preserve">(a) </w:t>
      </w:r>
      <w:r w:rsidR="00516BB4" w:rsidRPr="00DB6070">
        <w:rPr>
          <w:rFonts w:ascii="Cambria" w:hAnsi="Cambria"/>
          <w:sz w:val="20"/>
        </w:rPr>
        <w:t xml:space="preserve">Letter of </w:t>
      </w:r>
      <w:r w:rsidRPr="00DB6070">
        <w:rPr>
          <w:rFonts w:ascii="Cambria" w:hAnsi="Cambria"/>
          <w:sz w:val="20"/>
        </w:rPr>
        <w:t xml:space="preserve">Bid </w:t>
      </w:r>
      <w:r w:rsidR="00516BB4" w:rsidRPr="00DB6070">
        <w:rPr>
          <w:rFonts w:ascii="Cambria" w:hAnsi="Cambria"/>
          <w:sz w:val="20"/>
        </w:rPr>
        <w:t xml:space="preserve">– Technical Part </w:t>
      </w:r>
      <w:r w:rsidRPr="00DB6070">
        <w:rPr>
          <w:rFonts w:ascii="Cambria" w:hAnsi="Cambria"/>
          <w:sz w:val="20"/>
        </w:rPr>
        <w:t xml:space="preserve">in the format given in Section </w:t>
      </w:r>
      <w:r w:rsidR="00633AB5" w:rsidRPr="00DB6070">
        <w:rPr>
          <w:rFonts w:ascii="Cambria" w:hAnsi="Cambria"/>
          <w:sz w:val="20"/>
        </w:rPr>
        <w:t>B</w:t>
      </w:r>
      <w:r w:rsidRPr="00DB6070">
        <w:rPr>
          <w:rFonts w:ascii="Cambria" w:hAnsi="Cambria"/>
          <w:sz w:val="20"/>
        </w:rPr>
        <w:t>.</w:t>
      </w:r>
      <w:bookmarkStart w:id="6" w:name="_Hlk530842044"/>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ab/>
        <w:t xml:space="preserve">(b) </w:t>
      </w:r>
      <w:bookmarkEnd w:id="6"/>
      <w:r w:rsidRPr="00DB6070">
        <w:rPr>
          <w:rFonts w:ascii="Cambria" w:hAnsi="Cambria"/>
          <w:sz w:val="20"/>
        </w:rPr>
        <w:t>Qualification information form given in Section B duly completed.</w:t>
      </w:r>
    </w:p>
    <w:p w:rsidR="00805B8F" w:rsidRPr="00DB6070" w:rsidRDefault="00805B8F">
      <w:pPr>
        <w:rPr>
          <w:rFonts w:ascii="Cambria" w:hAnsi="Cambria"/>
          <w:sz w:val="20"/>
        </w:rPr>
      </w:pPr>
    </w:p>
    <w:p w:rsidR="00BB3F18" w:rsidRPr="00DB6070" w:rsidRDefault="00805B8F" w:rsidP="00E56A8B">
      <w:pPr>
        <w:tabs>
          <w:tab w:val="left" w:pos="540"/>
          <w:tab w:val="left" w:pos="990"/>
          <w:tab w:val="left" w:pos="1080"/>
        </w:tabs>
        <w:ind w:left="900" w:hanging="900"/>
        <w:jc w:val="both"/>
        <w:rPr>
          <w:rFonts w:ascii="Cambria" w:hAnsi="Cambria"/>
          <w:sz w:val="20"/>
        </w:rPr>
      </w:pPr>
      <w:r w:rsidRPr="00DB6070">
        <w:rPr>
          <w:rFonts w:ascii="Cambria" w:hAnsi="Cambria"/>
          <w:sz w:val="20"/>
        </w:rPr>
        <w:tab/>
        <w:t>(</w:t>
      </w:r>
      <w:r w:rsidR="004E62E2" w:rsidRPr="00DB6070">
        <w:rPr>
          <w:rFonts w:ascii="Cambria" w:hAnsi="Cambria"/>
          <w:sz w:val="20"/>
        </w:rPr>
        <w:t>c</w:t>
      </w:r>
      <w:r w:rsidRPr="00DB6070">
        <w:rPr>
          <w:rFonts w:ascii="Cambria" w:hAnsi="Cambria"/>
          <w:sz w:val="20"/>
        </w:rPr>
        <w:t xml:space="preserve">) </w:t>
      </w:r>
      <w:r w:rsidR="00BB3F18" w:rsidRPr="00DB6070">
        <w:rPr>
          <w:rFonts w:ascii="Cambria" w:hAnsi="Cambria"/>
          <w:sz w:val="20"/>
        </w:rPr>
        <w:t xml:space="preserve">Bidder’s confirmation to comply with (i) the applicable Laws/ Rules/ Regulations for protection of environment, public health and safety; (ii) </w:t>
      </w:r>
      <w:bookmarkStart w:id="7" w:name="_Hlk519678530"/>
      <w:r w:rsidR="00BB3F18" w:rsidRPr="00DB6070">
        <w:rPr>
          <w:rFonts w:ascii="Cambria" w:hAnsi="Cambria"/>
          <w:sz w:val="20"/>
        </w:rPr>
        <w:t>the regulatory authority conditions (if any) attached to any permits or approvals for the project; and (iii) the Management Strategies and Implementation Plan</w:t>
      </w:r>
      <w:r w:rsidR="00B36D8D" w:rsidRPr="00DB6070">
        <w:rPr>
          <w:rFonts w:ascii="Cambria" w:hAnsi="Cambria"/>
          <w:sz w:val="20"/>
        </w:rPr>
        <w:t xml:space="preserve"> (MSIP)</w:t>
      </w:r>
      <w:bookmarkStart w:id="8" w:name="_Hlk530842263"/>
      <w:r w:rsidR="00B36D8D" w:rsidRPr="00DB6070">
        <w:rPr>
          <w:rFonts w:ascii="Cambria" w:hAnsi="Cambria"/>
          <w:sz w:val="20"/>
        </w:rPr>
        <w:t xml:space="preserve"> to manage the Environmental, Social </w:t>
      </w:r>
      <w:bookmarkStart w:id="9" w:name="_Hlk530841373"/>
      <w:r w:rsidR="00B36D8D" w:rsidRPr="00DB6070">
        <w:rPr>
          <w:rFonts w:ascii="Cambria" w:hAnsi="Cambria"/>
          <w:spacing w:val="-4"/>
          <w:sz w:val="20"/>
        </w:rPr>
        <w:t>(including sexual exploitation and abuse (SEA) and gender based violence (GBV))</w:t>
      </w:r>
      <w:bookmarkEnd w:id="9"/>
      <w:r w:rsidR="00B36D8D" w:rsidRPr="00DB6070">
        <w:rPr>
          <w:rFonts w:ascii="Cambria" w:hAnsi="Cambria"/>
          <w:spacing w:val="-4"/>
          <w:sz w:val="20"/>
        </w:rPr>
        <w:t xml:space="preserve">, </w:t>
      </w:r>
      <w:r w:rsidR="00B36D8D" w:rsidRPr="00DB6070">
        <w:rPr>
          <w:rFonts w:ascii="Cambria" w:hAnsi="Cambria"/>
          <w:sz w:val="20"/>
        </w:rPr>
        <w:t>Health and Safety (ESHS) risks,</w:t>
      </w:r>
      <w:bookmarkEnd w:id="8"/>
      <w:r w:rsidR="00BB3F18" w:rsidRPr="00DB6070">
        <w:rPr>
          <w:rFonts w:ascii="Cambria" w:hAnsi="Cambria"/>
          <w:sz w:val="20"/>
        </w:rPr>
        <w:t xml:space="preserve"> and ESHS Code of Conduct, (if any prescribed by the Employer</w:t>
      </w:r>
      <w:r w:rsidR="00BB3F18" w:rsidRPr="00DB6070">
        <w:rPr>
          <w:rStyle w:val="FootnoteReference"/>
          <w:rFonts w:ascii="Cambria" w:hAnsi="Cambria"/>
          <w:sz w:val="20"/>
        </w:rPr>
        <w:footnoteReference w:id="3"/>
      </w:r>
      <w:r w:rsidR="00BB3F18" w:rsidRPr="00DB6070">
        <w:rPr>
          <w:rFonts w:ascii="Cambria" w:hAnsi="Cambria"/>
          <w:sz w:val="20"/>
        </w:rPr>
        <w:t>), that will apply to its employees and all subcontractors</w:t>
      </w:r>
      <w:bookmarkEnd w:id="7"/>
      <w:r w:rsidR="00BB3F18" w:rsidRPr="00DB6070">
        <w:rPr>
          <w:rFonts w:ascii="Cambria" w:hAnsi="Cambria"/>
          <w:sz w:val="20"/>
        </w:rPr>
        <w:t>.</w:t>
      </w:r>
      <w:r w:rsidR="00BB3F18" w:rsidRPr="00DB6070">
        <w:rPr>
          <w:rFonts w:ascii="Cambria" w:hAnsi="Cambria"/>
          <w:sz w:val="20"/>
        </w:rPr>
        <w:tab/>
      </w:r>
    </w:p>
    <w:p w:rsidR="00BB3F18" w:rsidRPr="00DB6070" w:rsidRDefault="00BB3F18" w:rsidP="00BB3F18">
      <w:pPr>
        <w:rPr>
          <w:rFonts w:ascii="Cambria" w:hAnsi="Cambria"/>
          <w:sz w:val="20"/>
        </w:rPr>
      </w:pPr>
    </w:p>
    <w:p w:rsidR="00381828" w:rsidRPr="00FA41CE" w:rsidRDefault="003B4262" w:rsidP="00E56A8B">
      <w:pPr>
        <w:tabs>
          <w:tab w:val="left" w:pos="540"/>
          <w:tab w:val="left" w:pos="990"/>
          <w:tab w:val="left" w:pos="1080"/>
        </w:tabs>
        <w:ind w:left="900" w:hanging="900"/>
        <w:jc w:val="both"/>
        <w:rPr>
          <w:rFonts w:ascii="Cambria" w:hAnsi="Cambria"/>
          <w:color w:val="000000" w:themeColor="text1"/>
          <w:sz w:val="20"/>
        </w:rPr>
      </w:pPr>
      <w:r w:rsidRPr="00DB6070">
        <w:rPr>
          <w:rFonts w:ascii="Cambria" w:hAnsi="Cambria"/>
          <w:sz w:val="20"/>
        </w:rPr>
        <w:tab/>
        <w:t>(</w:t>
      </w:r>
      <w:r w:rsidR="004E62E2" w:rsidRPr="00DB6070">
        <w:rPr>
          <w:rFonts w:ascii="Cambria" w:hAnsi="Cambria"/>
          <w:sz w:val="20"/>
        </w:rPr>
        <w:t>d</w:t>
      </w:r>
      <w:r w:rsidRPr="00FA41CE">
        <w:rPr>
          <w:rFonts w:ascii="Cambria" w:hAnsi="Cambria"/>
          <w:color w:val="000000" w:themeColor="text1"/>
          <w:sz w:val="20"/>
        </w:rPr>
        <w:t xml:space="preserve">) </w:t>
      </w:r>
      <w:r w:rsidR="00A07005" w:rsidRPr="00FA41CE">
        <w:rPr>
          <w:rFonts w:ascii="Cambria" w:hAnsi="Cambria"/>
          <w:color w:val="000000" w:themeColor="text1"/>
          <w:sz w:val="20"/>
        </w:rPr>
        <w:t>Bid Security, for the amount Rs.-_</w:t>
      </w:r>
      <w:r w:rsidR="00FA41CE" w:rsidRPr="00FA41CE">
        <w:rPr>
          <w:rFonts w:ascii="Cambria" w:hAnsi="Cambria"/>
          <w:color w:val="000000" w:themeColor="text1"/>
          <w:sz w:val="20"/>
        </w:rPr>
        <w:t>(as per table)</w:t>
      </w:r>
      <w:r w:rsidR="00381828" w:rsidRPr="00FA41CE">
        <w:rPr>
          <w:rFonts w:ascii="Cambria" w:hAnsi="Cambria"/>
          <w:color w:val="000000" w:themeColor="text1"/>
          <w:sz w:val="20"/>
        </w:rPr>
        <w:t xml:space="preserve">should be submitted through </w:t>
      </w:r>
      <w:r w:rsidR="00DC121A" w:rsidRPr="00FA41CE">
        <w:rPr>
          <w:rFonts w:ascii="Cambria" w:hAnsi="Cambria"/>
          <w:color w:val="000000" w:themeColor="text1"/>
          <w:sz w:val="20"/>
        </w:rPr>
        <w:t xml:space="preserve">registered e-Tender online portal i.e. </w:t>
      </w:r>
      <w:hyperlink r:id="rId14" w:history="1">
        <w:r w:rsidR="00DC121A" w:rsidRPr="00FA41CE">
          <w:rPr>
            <w:rStyle w:val="Hyperlink"/>
            <w:rFonts w:ascii="Cambria" w:hAnsi="Cambria"/>
            <w:color w:val="000000" w:themeColor="text1"/>
            <w:sz w:val="20"/>
          </w:rPr>
          <w:t>www.wbtenders.gov.</w:t>
        </w:r>
        <w:r w:rsidR="00DC121A" w:rsidRPr="00FA41CE">
          <w:rPr>
            <w:rStyle w:val="Hyperlink"/>
            <w:rFonts w:ascii="Cambria" w:hAnsi="Cambria"/>
            <w:color w:val="000000" w:themeColor="text1"/>
            <w:sz w:val="20"/>
            <w:u w:val="none"/>
          </w:rPr>
          <w:t>in</w:t>
        </w:r>
      </w:hyperlink>
      <w:r w:rsidR="00DC121A" w:rsidRPr="00FA41CE">
        <w:rPr>
          <w:rStyle w:val="Hyperlink"/>
          <w:rFonts w:ascii="Cambria" w:hAnsi="Cambria"/>
          <w:color w:val="000000" w:themeColor="text1"/>
          <w:sz w:val="20"/>
          <w:u w:val="none"/>
        </w:rPr>
        <w:t xml:space="preserve"> or in the form of </w:t>
      </w:r>
      <w:r w:rsidR="00175F70" w:rsidRPr="00FA41CE">
        <w:rPr>
          <w:rFonts w:ascii="Cambria" w:hAnsi="Cambria"/>
          <w:color w:val="000000" w:themeColor="text1"/>
          <w:sz w:val="20"/>
        </w:rPr>
        <w:t xml:space="preserve">Bank Guarantee in favor of The Executive Engineer, </w:t>
      </w:r>
      <w:r w:rsidR="00175F70" w:rsidRPr="00FA41CE">
        <w:rPr>
          <w:rFonts w:ascii="Cambria" w:hAnsi="Cambria"/>
          <w:color w:val="000000" w:themeColor="text1"/>
          <w:sz w:val="20"/>
          <w:highlight w:val="lightGray"/>
        </w:rPr>
        <w:t>DPMU________________,</w:t>
      </w:r>
      <w:r w:rsidR="00175F70" w:rsidRPr="00FA41CE">
        <w:rPr>
          <w:rFonts w:ascii="Cambria" w:hAnsi="Cambria"/>
          <w:color w:val="000000" w:themeColor="text1"/>
          <w:sz w:val="20"/>
        </w:rPr>
        <w:t xml:space="preserve"> WBADMIP before the Bid Submission Date otherwise the bid will be declared as non-responsive.</w:t>
      </w:r>
    </w:p>
    <w:p w:rsidR="00BA529A" w:rsidRPr="00FA41CE" w:rsidRDefault="00C12573">
      <w:pPr>
        <w:rPr>
          <w:rFonts w:ascii="Cambria" w:hAnsi="Cambria"/>
          <w:color w:val="000000" w:themeColor="text1"/>
          <w:sz w:val="20"/>
        </w:rPr>
      </w:pPr>
      <w:r w:rsidRPr="00FA41CE">
        <w:rPr>
          <w:rFonts w:ascii="Cambria" w:hAnsi="Cambria"/>
          <w:color w:val="000000" w:themeColor="text1"/>
          <w:sz w:val="20"/>
        </w:rPr>
        <w:tab/>
      </w:r>
    </w:p>
    <w:p w:rsidR="00D27773" w:rsidRPr="00FA41CE" w:rsidRDefault="00D27773">
      <w:pPr>
        <w:rPr>
          <w:rFonts w:ascii="Cambria" w:hAnsi="Cambria"/>
          <w:color w:val="000000" w:themeColor="text1"/>
          <w:sz w:val="20"/>
        </w:rPr>
      </w:pPr>
      <w:r w:rsidRPr="00FA41CE">
        <w:rPr>
          <w:rFonts w:ascii="Cambria" w:hAnsi="Cambria"/>
          <w:color w:val="000000" w:themeColor="text1"/>
          <w:sz w:val="20"/>
        </w:rPr>
        <w:t>(e) NIT</w:t>
      </w:r>
    </w:p>
    <w:p w:rsidR="00C12573" w:rsidRPr="00DB6070" w:rsidRDefault="00C12573">
      <w:pPr>
        <w:ind w:left="720" w:hanging="720"/>
        <w:rPr>
          <w:rFonts w:ascii="Cambria" w:hAnsi="Cambria"/>
          <w:b/>
          <w:sz w:val="20"/>
        </w:rPr>
      </w:pPr>
    </w:p>
    <w:p w:rsidR="00516BB4" w:rsidRPr="00DB6070" w:rsidRDefault="00516BB4" w:rsidP="00516BB4">
      <w:pPr>
        <w:ind w:left="720" w:hanging="720"/>
        <w:rPr>
          <w:rFonts w:ascii="Cambria" w:hAnsi="Cambria"/>
          <w:sz w:val="20"/>
        </w:rPr>
      </w:pPr>
      <w:r w:rsidRPr="00DB6070">
        <w:rPr>
          <w:rFonts w:ascii="Cambria" w:hAnsi="Cambria"/>
          <w:b/>
          <w:sz w:val="20"/>
        </w:rPr>
        <w:t>5.5.2</w:t>
      </w:r>
      <w:r w:rsidRPr="00DB6070">
        <w:rPr>
          <w:rFonts w:ascii="Cambria" w:hAnsi="Cambria"/>
          <w:b/>
          <w:sz w:val="20"/>
        </w:rPr>
        <w:tab/>
      </w:r>
      <w:r w:rsidRPr="00DB6070">
        <w:rPr>
          <w:rFonts w:ascii="Cambria" w:hAnsi="Cambria"/>
          <w:sz w:val="20"/>
        </w:rPr>
        <w:t xml:space="preserve">The </w:t>
      </w:r>
      <w:r w:rsidRPr="00DB6070">
        <w:rPr>
          <w:rFonts w:ascii="Cambria" w:hAnsi="Cambria"/>
          <w:b/>
          <w:sz w:val="20"/>
        </w:rPr>
        <w:t>Financial Part</w:t>
      </w:r>
      <w:r w:rsidRPr="00DB6070">
        <w:rPr>
          <w:rFonts w:ascii="Cambria" w:hAnsi="Cambria"/>
          <w:sz w:val="20"/>
        </w:rPr>
        <w:t xml:space="preserve"> shall contain the following:-</w:t>
      </w:r>
    </w:p>
    <w:p w:rsidR="00516BB4" w:rsidRPr="00DB6070" w:rsidRDefault="00516BB4" w:rsidP="00516BB4">
      <w:pPr>
        <w:ind w:left="720"/>
        <w:rPr>
          <w:rFonts w:ascii="Cambria" w:hAnsi="Cambria"/>
          <w:b/>
          <w:sz w:val="20"/>
        </w:rPr>
      </w:pPr>
    </w:p>
    <w:p w:rsidR="00516BB4" w:rsidRPr="00DB6070" w:rsidRDefault="00516BB4" w:rsidP="00516BB4">
      <w:pPr>
        <w:ind w:left="720"/>
        <w:rPr>
          <w:rFonts w:ascii="Cambria" w:hAnsi="Cambria"/>
          <w:sz w:val="20"/>
        </w:rPr>
      </w:pPr>
    </w:p>
    <w:p w:rsidR="00516BB4" w:rsidRPr="00DB6070" w:rsidRDefault="00516BB4" w:rsidP="00516BB4">
      <w:pPr>
        <w:ind w:left="720"/>
        <w:rPr>
          <w:rFonts w:ascii="Cambria" w:hAnsi="Cambria"/>
          <w:sz w:val="20"/>
        </w:rPr>
      </w:pPr>
      <w:r w:rsidRPr="00DB6070">
        <w:rPr>
          <w:rFonts w:ascii="Cambria" w:hAnsi="Cambria"/>
          <w:sz w:val="20"/>
        </w:rPr>
        <w:t>(</w:t>
      </w:r>
      <w:r w:rsidR="00D27773" w:rsidRPr="00DB6070">
        <w:rPr>
          <w:rFonts w:ascii="Cambria" w:hAnsi="Cambria"/>
          <w:sz w:val="20"/>
        </w:rPr>
        <w:t>a</w:t>
      </w:r>
      <w:r w:rsidRPr="00DB6070">
        <w:rPr>
          <w:rFonts w:ascii="Cambria" w:hAnsi="Cambria"/>
          <w:sz w:val="20"/>
        </w:rPr>
        <w:t>) Completed Bill of Quantities</w:t>
      </w:r>
      <w:r w:rsidR="0050594F" w:rsidRPr="00DB6070">
        <w:rPr>
          <w:rFonts w:ascii="Cambria" w:hAnsi="Cambria"/>
          <w:sz w:val="20"/>
        </w:rPr>
        <w:t xml:space="preserve"> (BOQ).</w:t>
      </w:r>
    </w:p>
    <w:p w:rsidR="00516BB4" w:rsidRPr="00DB6070" w:rsidRDefault="00516BB4" w:rsidP="00516BB4">
      <w:pPr>
        <w:ind w:left="720"/>
        <w:rPr>
          <w:rFonts w:ascii="Cambria" w:hAnsi="Cambria"/>
          <w:b/>
          <w:sz w:val="20"/>
        </w:rPr>
      </w:pPr>
    </w:p>
    <w:p w:rsidR="00516BB4" w:rsidRPr="00DB6070" w:rsidRDefault="00516BB4" w:rsidP="00E56A8B">
      <w:pPr>
        <w:ind w:left="720" w:hanging="720"/>
        <w:jc w:val="both"/>
        <w:rPr>
          <w:rFonts w:ascii="Cambria" w:hAnsi="Cambria"/>
          <w:sz w:val="20"/>
        </w:rPr>
      </w:pPr>
      <w:r w:rsidRPr="00DB6070">
        <w:rPr>
          <w:rFonts w:ascii="Cambria" w:hAnsi="Cambria"/>
          <w:b/>
          <w:sz w:val="20"/>
        </w:rPr>
        <w:lastRenderedPageBreak/>
        <w:t>5.5.3</w:t>
      </w:r>
      <w:r w:rsidRPr="00DB6070">
        <w:rPr>
          <w:rFonts w:ascii="Cambria" w:hAnsi="Cambria"/>
          <w:b/>
          <w:sz w:val="20"/>
        </w:rPr>
        <w:tab/>
      </w:r>
      <w:r w:rsidRPr="00DB6070">
        <w:rPr>
          <w:rFonts w:ascii="Cambria" w:hAnsi="Cambria"/>
          <w:sz w:val="20"/>
        </w:rPr>
        <w:t>The Technical Part shall not include any information related to the Bid price. Where material financial information related to the Bid price is contained in the Technical Part, the Bid shall be declared non-responsive.</w:t>
      </w:r>
    </w:p>
    <w:p w:rsidR="00A20C44" w:rsidRPr="00DB6070" w:rsidRDefault="00A20C44" w:rsidP="00E56A8B">
      <w:pPr>
        <w:ind w:left="720" w:hanging="720"/>
        <w:jc w:val="both"/>
        <w:rPr>
          <w:rFonts w:ascii="Cambria" w:hAnsi="Cambria"/>
          <w:sz w:val="20"/>
        </w:rPr>
      </w:pPr>
    </w:p>
    <w:p w:rsidR="00C93E24" w:rsidRPr="00FA41CE" w:rsidRDefault="00C93E24" w:rsidP="00E56A8B">
      <w:pPr>
        <w:ind w:left="720" w:hanging="720"/>
        <w:jc w:val="both"/>
        <w:rPr>
          <w:rFonts w:ascii="Cambria" w:hAnsi="Cambria"/>
          <w:b/>
          <w:color w:val="000000" w:themeColor="text1"/>
          <w:sz w:val="20"/>
        </w:rPr>
      </w:pPr>
      <w:r w:rsidRPr="00FA41CE">
        <w:rPr>
          <w:rFonts w:ascii="Cambria" w:hAnsi="Cambria"/>
          <w:b/>
          <w:color w:val="000000" w:themeColor="text1"/>
          <w:sz w:val="20"/>
        </w:rPr>
        <w:t xml:space="preserve">5.5.4     </w:t>
      </w:r>
      <w:r w:rsidR="00D27773" w:rsidRPr="00FA41CE">
        <w:rPr>
          <w:rFonts w:ascii="Cambria" w:hAnsi="Cambria"/>
          <w:b/>
          <w:color w:val="000000" w:themeColor="text1"/>
          <w:sz w:val="20"/>
        </w:rPr>
        <w:t>Other I</w:t>
      </w:r>
      <w:r w:rsidR="009F5201" w:rsidRPr="00FA41CE">
        <w:rPr>
          <w:rFonts w:ascii="Cambria" w:hAnsi="Cambria"/>
          <w:b/>
          <w:color w:val="000000" w:themeColor="text1"/>
          <w:sz w:val="20"/>
        </w:rPr>
        <w:t>mportant</w:t>
      </w:r>
      <w:r w:rsidR="00D27773" w:rsidRPr="00FA41CE">
        <w:rPr>
          <w:rFonts w:ascii="Cambria" w:hAnsi="Cambria"/>
          <w:b/>
          <w:color w:val="000000" w:themeColor="text1"/>
          <w:sz w:val="20"/>
        </w:rPr>
        <w:t xml:space="preserve"> Documents (OID):</w:t>
      </w:r>
    </w:p>
    <w:p w:rsidR="00C93E24" w:rsidRPr="00FA41CE" w:rsidRDefault="00C93E24" w:rsidP="00C93E24">
      <w:pPr>
        <w:widowControl w:val="0"/>
        <w:overflowPunct w:val="0"/>
        <w:adjustRightInd w:val="0"/>
        <w:jc w:val="both"/>
        <w:rPr>
          <w:rFonts w:ascii="Cambria" w:hAnsi="Cambria"/>
          <w:color w:val="000000" w:themeColor="text1"/>
          <w:sz w:val="20"/>
          <w:lang w:val="en-GB"/>
        </w:rPr>
      </w:pPr>
      <w:r w:rsidRPr="00FA41CE">
        <w:rPr>
          <w:rFonts w:ascii="Cambria" w:hAnsi="Cambria"/>
          <w:color w:val="000000" w:themeColor="text1"/>
          <w:sz w:val="20"/>
          <w:lang w:val="en-GB"/>
        </w:rPr>
        <w:t xml:space="preserve">Scanned copies of the following documents shall be uploaded on the website </w:t>
      </w:r>
      <w:hyperlink r:id="rId15" w:history="1">
        <w:r w:rsidRPr="00FA41CE">
          <w:rPr>
            <w:rFonts w:ascii="Cambria" w:hAnsi="Cambria"/>
            <w:color w:val="000000" w:themeColor="text1"/>
            <w:sz w:val="20"/>
            <w:u w:val="single"/>
          </w:rPr>
          <w:t>http://wbtenders.gov.in</w:t>
        </w:r>
      </w:hyperlink>
      <w:r w:rsidRPr="00FA41CE">
        <w:rPr>
          <w:rFonts w:ascii="Cambria" w:hAnsi="Cambria"/>
          <w:color w:val="000000" w:themeColor="text1"/>
          <w:sz w:val="20"/>
        </w:rPr>
        <w:t xml:space="preserve">  in the </w:t>
      </w:r>
      <w:r w:rsidR="00D27773" w:rsidRPr="00FA41CE">
        <w:rPr>
          <w:rFonts w:ascii="Cambria" w:hAnsi="Cambria"/>
          <w:b/>
          <w:color w:val="000000" w:themeColor="text1"/>
          <w:sz w:val="20"/>
        </w:rPr>
        <w:t>portal</w:t>
      </w:r>
      <w:r w:rsidRPr="00FA41CE">
        <w:rPr>
          <w:rFonts w:ascii="Cambria" w:hAnsi="Cambria"/>
          <w:color w:val="000000" w:themeColor="text1"/>
          <w:sz w:val="20"/>
        </w:rPr>
        <w:t xml:space="preserve"> after converting the same to PDF and is to be arranged in the following manner.</w:t>
      </w:r>
    </w:p>
    <w:p w:rsidR="00C93E24" w:rsidRPr="00FA41CE" w:rsidRDefault="00C93E24" w:rsidP="00C93E24">
      <w:pPr>
        <w:widowControl w:val="0"/>
        <w:overflowPunct w:val="0"/>
        <w:adjustRightInd w:val="0"/>
        <w:ind w:left="1440"/>
        <w:jc w:val="both"/>
        <w:rPr>
          <w:rFonts w:ascii="Cambria" w:hAnsi="Cambria"/>
          <w:color w:val="000000" w:themeColor="text1"/>
          <w:sz w:val="20"/>
          <w:lang w:val="en-GB"/>
        </w:rPr>
      </w:pPr>
    </w:p>
    <w:p w:rsidR="00C93E24" w:rsidRPr="00FA41CE" w:rsidRDefault="00C93E24" w:rsidP="00C93E24">
      <w:pPr>
        <w:widowControl w:val="0"/>
        <w:overflowPunct w:val="0"/>
        <w:adjustRightInd w:val="0"/>
        <w:jc w:val="both"/>
        <w:rPr>
          <w:rFonts w:ascii="Cambria" w:hAnsi="Cambria"/>
          <w:color w:val="000000" w:themeColor="text1"/>
          <w:sz w:val="20"/>
          <w:lang w:val="en-G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903"/>
        <w:gridCol w:w="2293"/>
        <w:gridCol w:w="5441"/>
      </w:tblGrid>
      <w:tr w:rsidR="00FA334B" w:rsidRPr="00FA41CE" w:rsidTr="00FA41CE">
        <w:trPr>
          <w:trHeight w:val="670"/>
        </w:trPr>
        <w:tc>
          <w:tcPr>
            <w:tcW w:w="641" w:type="dxa"/>
            <w:vAlign w:val="center"/>
          </w:tcPr>
          <w:p w:rsidR="00C93E24" w:rsidRPr="00FA41CE" w:rsidRDefault="00C93E24" w:rsidP="00C93E24">
            <w:pPr>
              <w:widowControl w:val="0"/>
              <w:overflowPunct w:val="0"/>
              <w:adjustRightInd w:val="0"/>
              <w:jc w:val="center"/>
              <w:rPr>
                <w:rFonts w:ascii="Cambria" w:hAnsi="Cambria"/>
                <w:b/>
                <w:color w:val="000000" w:themeColor="text1"/>
                <w:sz w:val="20"/>
                <w:lang w:val="en-GB"/>
              </w:rPr>
            </w:pPr>
            <w:r w:rsidRPr="00FA41CE">
              <w:rPr>
                <w:rFonts w:ascii="Cambria" w:hAnsi="Cambria"/>
                <w:b/>
                <w:color w:val="000000" w:themeColor="text1"/>
                <w:sz w:val="20"/>
                <w:lang w:val="en-GB"/>
              </w:rPr>
              <w:t>Sl No.</w:t>
            </w:r>
          </w:p>
        </w:tc>
        <w:tc>
          <w:tcPr>
            <w:tcW w:w="1903" w:type="dxa"/>
            <w:vAlign w:val="center"/>
          </w:tcPr>
          <w:p w:rsidR="00C93E24" w:rsidRPr="00FA41CE" w:rsidRDefault="00C93E24" w:rsidP="00C93E24">
            <w:pPr>
              <w:widowControl w:val="0"/>
              <w:overflowPunct w:val="0"/>
              <w:adjustRightInd w:val="0"/>
              <w:jc w:val="center"/>
              <w:rPr>
                <w:rFonts w:ascii="Cambria" w:hAnsi="Cambria"/>
                <w:b/>
                <w:color w:val="000000" w:themeColor="text1"/>
                <w:sz w:val="20"/>
                <w:lang w:val="en-GB"/>
              </w:rPr>
            </w:pPr>
            <w:r w:rsidRPr="00FA41CE">
              <w:rPr>
                <w:rFonts w:ascii="Cambria" w:hAnsi="Cambria"/>
                <w:b/>
                <w:color w:val="000000" w:themeColor="text1"/>
                <w:sz w:val="20"/>
                <w:lang w:val="en-GB"/>
              </w:rPr>
              <w:t>Category Name</w:t>
            </w:r>
          </w:p>
        </w:tc>
        <w:tc>
          <w:tcPr>
            <w:tcW w:w="2293" w:type="dxa"/>
            <w:vAlign w:val="center"/>
          </w:tcPr>
          <w:p w:rsidR="00C93E24" w:rsidRPr="00FA41CE" w:rsidRDefault="00C93E24" w:rsidP="00C93E24">
            <w:pPr>
              <w:widowControl w:val="0"/>
              <w:overflowPunct w:val="0"/>
              <w:adjustRightInd w:val="0"/>
              <w:jc w:val="center"/>
              <w:rPr>
                <w:rFonts w:ascii="Cambria" w:hAnsi="Cambria"/>
                <w:b/>
                <w:color w:val="000000" w:themeColor="text1"/>
                <w:sz w:val="20"/>
                <w:lang w:val="en-GB"/>
              </w:rPr>
            </w:pPr>
            <w:r w:rsidRPr="00FA41CE">
              <w:rPr>
                <w:rFonts w:ascii="Cambria" w:hAnsi="Cambria"/>
                <w:b/>
                <w:color w:val="000000" w:themeColor="text1"/>
                <w:sz w:val="20"/>
                <w:lang w:val="en-GB"/>
              </w:rPr>
              <w:t>Sub Category Description</w:t>
            </w:r>
          </w:p>
        </w:tc>
        <w:tc>
          <w:tcPr>
            <w:tcW w:w="5441" w:type="dxa"/>
            <w:vAlign w:val="center"/>
          </w:tcPr>
          <w:p w:rsidR="00C93E24" w:rsidRPr="00FA41CE" w:rsidRDefault="00C93E24" w:rsidP="00C93E24">
            <w:pPr>
              <w:widowControl w:val="0"/>
              <w:overflowPunct w:val="0"/>
              <w:adjustRightInd w:val="0"/>
              <w:jc w:val="center"/>
              <w:rPr>
                <w:rFonts w:ascii="Cambria" w:hAnsi="Cambria"/>
                <w:b/>
                <w:color w:val="000000" w:themeColor="text1"/>
                <w:sz w:val="20"/>
                <w:lang w:val="en-GB"/>
              </w:rPr>
            </w:pPr>
            <w:r w:rsidRPr="00FA41CE">
              <w:rPr>
                <w:rFonts w:ascii="Cambria" w:hAnsi="Cambria"/>
                <w:b/>
                <w:color w:val="000000" w:themeColor="text1"/>
                <w:sz w:val="20"/>
                <w:lang w:val="en-GB"/>
              </w:rPr>
              <w:t>Documents to be uploaded</w:t>
            </w:r>
          </w:p>
        </w:tc>
      </w:tr>
      <w:tr w:rsidR="00FA334B" w:rsidRPr="00FA41CE" w:rsidTr="00FA41CE">
        <w:trPr>
          <w:trHeight w:val="2145"/>
        </w:trPr>
        <w:tc>
          <w:tcPr>
            <w:tcW w:w="641" w:type="dxa"/>
            <w:vAlign w:val="center"/>
          </w:tcPr>
          <w:p w:rsidR="00C93E24" w:rsidRPr="00FA41CE" w:rsidRDefault="00C93E24" w:rsidP="00C93E24">
            <w:pPr>
              <w:spacing w:after="200"/>
              <w:contextualSpacing/>
              <w:jc w:val="center"/>
              <w:rPr>
                <w:rFonts w:ascii="Cambria" w:eastAsia="Calibri" w:hAnsi="Cambria"/>
                <w:color w:val="000000" w:themeColor="text1"/>
                <w:sz w:val="20"/>
              </w:rPr>
            </w:pPr>
            <w:r w:rsidRPr="00FA41CE">
              <w:rPr>
                <w:rFonts w:ascii="Cambria" w:eastAsia="Calibri" w:hAnsi="Cambria"/>
                <w:color w:val="000000" w:themeColor="text1"/>
                <w:sz w:val="20"/>
              </w:rPr>
              <w:t>A.</w:t>
            </w:r>
          </w:p>
        </w:tc>
        <w:tc>
          <w:tcPr>
            <w:tcW w:w="1903" w:type="dxa"/>
            <w:vAlign w:val="center"/>
          </w:tcPr>
          <w:p w:rsidR="00C93E24" w:rsidRPr="00FA41CE" w:rsidRDefault="00C93E24" w:rsidP="00C93E24">
            <w:pPr>
              <w:autoSpaceDE w:val="0"/>
              <w:autoSpaceDN w:val="0"/>
              <w:adjustRightInd w:val="0"/>
              <w:ind w:left="562" w:hanging="562"/>
              <w:jc w:val="center"/>
              <w:rPr>
                <w:rFonts w:ascii="Cambria" w:eastAsia="Calibri" w:hAnsi="Cambria"/>
                <w:color w:val="000000" w:themeColor="text1"/>
                <w:w w:val="125"/>
                <w:sz w:val="20"/>
              </w:rPr>
            </w:pPr>
            <w:r w:rsidRPr="00FA41CE">
              <w:rPr>
                <w:rFonts w:ascii="Cambria" w:eastAsia="Calibri" w:hAnsi="Cambria"/>
                <w:bCs/>
                <w:color w:val="000000" w:themeColor="text1"/>
                <w:w w:val="125"/>
                <w:sz w:val="20"/>
              </w:rPr>
              <w:t>Certificate(s)</w:t>
            </w:r>
          </w:p>
        </w:tc>
        <w:tc>
          <w:tcPr>
            <w:tcW w:w="2293" w:type="dxa"/>
            <w:vAlign w:val="center"/>
          </w:tcPr>
          <w:p w:rsidR="00C93E24" w:rsidRPr="00FA41CE" w:rsidRDefault="00C93E24" w:rsidP="00C93E24">
            <w:pPr>
              <w:autoSpaceDE w:val="0"/>
              <w:autoSpaceDN w:val="0"/>
              <w:adjustRightInd w:val="0"/>
              <w:ind w:left="562" w:hanging="562"/>
              <w:jc w:val="center"/>
              <w:rPr>
                <w:rFonts w:ascii="Cambria" w:eastAsia="Calibri" w:hAnsi="Cambria"/>
                <w:color w:val="000000" w:themeColor="text1"/>
                <w:w w:val="125"/>
                <w:sz w:val="20"/>
              </w:rPr>
            </w:pPr>
            <w:r w:rsidRPr="00FA41CE">
              <w:rPr>
                <w:rFonts w:ascii="Cambria" w:eastAsia="Calibri" w:hAnsi="Cambria"/>
                <w:bCs/>
                <w:color w:val="000000" w:themeColor="text1"/>
                <w:w w:val="125"/>
                <w:sz w:val="20"/>
              </w:rPr>
              <w:t>Certificate(s)</w:t>
            </w:r>
          </w:p>
        </w:tc>
        <w:tc>
          <w:tcPr>
            <w:tcW w:w="5441" w:type="dxa"/>
            <w:vAlign w:val="center"/>
          </w:tcPr>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1) GST  Registration Certificate</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2) PAN</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3) Latest IT Acknowledgement</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4) Updated P Tax Deposit Receipt Challan</w:t>
            </w:r>
          </w:p>
          <w:p w:rsidR="00C93E24" w:rsidRPr="00FA41CE" w:rsidRDefault="00C93E24" w:rsidP="00C93E24">
            <w:pPr>
              <w:rPr>
                <w:rFonts w:ascii="Cambria" w:hAnsi="Cambria"/>
                <w:color w:val="000000" w:themeColor="text1"/>
                <w:sz w:val="20"/>
              </w:rPr>
            </w:pPr>
            <w:r w:rsidRPr="00FA41CE">
              <w:rPr>
                <w:rFonts w:ascii="Cambria" w:eastAsia="Calibri" w:hAnsi="Cambria"/>
                <w:color w:val="000000" w:themeColor="text1"/>
                <w:sz w:val="20"/>
              </w:rPr>
              <w:t xml:space="preserve">5) </w:t>
            </w:r>
            <w:r w:rsidRPr="00FA41CE">
              <w:rPr>
                <w:rFonts w:ascii="Cambria" w:hAnsi="Cambria"/>
                <w:color w:val="000000" w:themeColor="text1"/>
                <w:sz w:val="20"/>
              </w:rPr>
              <w:t>updated PF payment certificates.</w:t>
            </w:r>
          </w:p>
          <w:p w:rsidR="00C93E24" w:rsidRPr="00FA41CE" w:rsidRDefault="00C93E24" w:rsidP="00C93E24">
            <w:pPr>
              <w:rPr>
                <w:rFonts w:ascii="Cambria" w:hAnsi="Cambria"/>
                <w:color w:val="000000" w:themeColor="text1"/>
                <w:sz w:val="20"/>
              </w:rPr>
            </w:pPr>
            <w:r w:rsidRPr="00FA41CE">
              <w:rPr>
                <w:rFonts w:ascii="Cambria" w:eastAsia="Calibri" w:hAnsi="Cambria"/>
                <w:color w:val="000000" w:themeColor="text1"/>
                <w:sz w:val="20"/>
              </w:rPr>
              <w:t xml:space="preserve">6) </w:t>
            </w:r>
            <w:r w:rsidRPr="00FA41CE">
              <w:rPr>
                <w:rFonts w:ascii="Cambria" w:hAnsi="Cambria"/>
                <w:color w:val="000000" w:themeColor="text1"/>
                <w:sz w:val="20"/>
              </w:rPr>
              <w:t>updated ESI payment certificates</w:t>
            </w:r>
          </w:p>
          <w:p w:rsidR="0014455D" w:rsidRPr="00FA41CE" w:rsidRDefault="0014455D" w:rsidP="00C93E24">
            <w:pPr>
              <w:rPr>
                <w:rFonts w:ascii="Cambria" w:hAnsi="Cambria"/>
                <w:color w:val="000000" w:themeColor="text1"/>
                <w:sz w:val="20"/>
              </w:rPr>
            </w:pPr>
            <w:r w:rsidRPr="00FA41CE">
              <w:rPr>
                <w:rFonts w:ascii="Cambria" w:hAnsi="Cambria"/>
                <w:color w:val="000000" w:themeColor="text1"/>
                <w:sz w:val="20"/>
              </w:rPr>
              <w:t>7) Last 3 years balance sheets</w:t>
            </w:r>
            <w:r w:rsidR="00C67063" w:rsidRPr="00FA41CE">
              <w:rPr>
                <w:rFonts w:ascii="Cambria" w:hAnsi="Cambria"/>
                <w:color w:val="000000" w:themeColor="text1"/>
                <w:sz w:val="20"/>
              </w:rPr>
              <w:t xml:space="preserve"> from CA</w:t>
            </w:r>
          </w:p>
          <w:p w:rsidR="0014455D" w:rsidRPr="00FA41CE" w:rsidRDefault="0014455D" w:rsidP="00C93E24">
            <w:pPr>
              <w:rPr>
                <w:rFonts w:ascii="Cambria" w:hAnsi="Cambria"/>
                <w:color w:val="000000" w:themeColor="text1"/>
                <w:sz w:val="20"/>
              </w:rPr>
            </w:pPr>
            <w:r w:rsidRPr="00FA41CE">
              <w:rPr>
                <w:rFonts w:ascii="Cambria" w:hAnsi="Cambria"/>
                <w:color w:val="000000" w:themeColor="text1"/>
                <w:sz w:val="20"/>
              </w:rPr>
              <w:t>8) NOC regarding litigation during last 3 years.</w:t>
            </w:r>
          </w:p>
          <w:p w:rsidR="00FB74F2" w:rsidRPr="00FA41CE" w:rsidRDefault="00FB74F2" w:rsidP="00C93E24">
            <w:pPr>
              <w:rPr>
                <w:rFonts w:ascii="Cambria" w:eastAsia="Calibri" w:hAnsi="Cambria"/>
                <w:color w:val="000000" w:themeColor="text1"/>
                <w:sz w:val="20"/>
              </w:rPr>
            </w:pPr>
            <w:r w:rsidRPr="00FA41CE">
              <w:rPr>
                <w:rFonts w:ascii="Cambria" w:hAnsi="Cambria"/>
                <w:color w:val="000000" w:themeColor="text1"/>
                <w:sz w:val="20"/>
              </w:rPr>
              <w:t>9) Availability of liquid assets and/or credit facilities</w:t>
            </w:r>
          </w:p>
          <w:p w:rsidR="00C93E24" w:rsidRPr="00FA41CE" w:rsidRDefault="00C93E24" w:rsidP="00C93E24">
            <w:pPr>
              <w:rPr>
                <w:rFonts w:ascii="Cambria" w:eastAsia="Calibri" w:hAnsi="Cambria"/>
                <w:color w:val="000000" w:themeColor="text1"/>
                <w:sz w:val="20"/>
              </w:rPr>
            </w:pPr>
          </w:p>
        </w:tc>
      </w:tr>
      <w:tr w:rsidR="00FA334B" w:rsidRPr="00FA41CE" w:rsidTr="00FA41CE">
        <w:trPr>
          <w:trHeight w:val="1497"/>
        </w:trPr>
        <w:tc>
          <w:tcPr>
            <w:tcW w:w="641" w:type="dxa"/>
            <w:vAlign w:val="center"/>
          </w:tcPr>
          <w:p w:rsidR="00C93E24" w:rsidRPr="00FA41CE" w:rsidRDefault="00C93E24" w:rsidP="00C93E24">
            <w:pPr>
              <w:spacing w:after="200"/>
              <w:contextualSpacing/>
              <w:jc w:val="center"/>
              <w:rPr>
                <w:rFonts w:ascii="Cambria" w:eastAsia="Calibri" w:hAnsi="Cambria"/>
                <w:color w:val="000000" w:themeColor="text1"/>
                <w:sz w:val="20"/>
              </w:rPr>
            </w:pPr>
            <w:r w:rsidRPr="00FA41CE">
              <w:rPr>
                <w:rFonts w:ascii="Cambria" w:eastAsia="Calibri" w:hAnsi="Cambria"/>
                <w:color w:val="000000" w:themeColor="text1"/>
                <w:sz w:val="20"/>
              </w:rPr>
              <w:t>B.</w:t>
            </w:r>
          </w:p>
        </w:tc>
        <w:tc>
          <w:tcPr>
            <w:tcW w:w="1903" w:type="dxa"/>
            <w:vAlign w:val="center"/>
          </w:tcPr>
          <w:p w:rsidR="00C93E24" w:rsidRPr="00FA41CE" w:rsidRDefault="00C93E24" w:rsidP="00C93E24">
            <w:pPr>
              <w:autoSpaceDE w:val="0"/>
              <w:autoSpaceDN w:val="0"/>
              <w:adjustRightInd w:val="0"/>
              <w:jc w:val="center"/>
              <w:rPr>
                <w:rFonts w:ascii="Cambria" w:eastAsia="Calibri" w:hAnsi="Cambria"/>
                <w:color w:val="000000" w:themeColor="text1"/>
                <w:w w:val="125"/>
                <w:sz w:val="20"/>
              </w:rPr>
            </w:pPr>
            <w:r w:rsidRPr="00FA41CE">
              <w:rPr>
                <w:rFonts w:ascii="Cambria" w:eastAsia="Calibri" w:hAnsi="Cambria"/>
                <w:bCs/>
                <w:color w:val="000000" w:themeColor="text1"/>
                <w:w w:val="125"/>
                <w:sz w:val="20"/>
              </w:rPr>
              <w:t>Company Detail(s)</w:t>
            </w:r>
          </w:p>
        </w:tc>
        <w:tc>
          <w:tcPr>
            <w:tcW w:w="2293" w:type="dxa"/>
            <w:vAlign w:val="center"/>
          </w:tcPr>
          <w:p w:rsidR="00C93E24" w:rsidRPr="00FA41CE" w:rsidRDefault="00C93E24" w:rsidP="00C93E24">
            <w:pPr>
              <w:autoSpaceDE w:val="0"/>
              <w:autoSpaceDN w:val="0"/>
              <w:adjustRightInd w:val="0"/>
              <w:jc w:val="center"/>
              <w:rPr>
                <w:rFonts w:ascii="Cambria" w:eastAsia="Calibri" w:hAnsi="Cambria"/>
                <w:color w:val="000000" w:themeColor="text1"/>
                <w:w w:val="125"/>
                <w:sz w:val="20"/>
              </w:rPr>
            </w:pPr>
            <w:r w:rsidRPr="00FA41CE">
              <w:rPr>
                <w:rFonts w:ascii="Cambria" w:eastAsia="Calibri" w:hAnsi="Cambria"/>
                <w:bCs/>
                <w:color w:val="000000" w:themeColor="text1"/>
                <w:w w:val="125"/>
                <w:sz w:val="20"/>
              </w:rPr>
              <w:t>Company Details 1</w:t>
            </w:r>
          </w:p>
        </w:tc>
        <w:tc>
          <w:tcPr>
            <w:tcW w:w="5441" w:type="dxa"/>
            <w:vAlign w:val="center"/>
          </w:tcPr>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Proprietorship Firm (</w:t>
            </w:r>
            <w:r w:rsidRPr="00FA41CE">
              <w:rPr>
                <w:rFonts w:ascii="Cambria" w:eastAsia="Calibri" w:hAnsi="Cambria"/>
                <w:i/>
                <w:color w:val="000000" w:themeColor="text1"/>
                <w:sz w:val="20"/>
              </w:rPr>
              <w:t>Trade License</w:t>
            </w:r>
            <w:r w:rsidRPr="00FA41CE">
              <w:rPr>
                <w:rFonts w:ascii="Cambria" w:eastAsia="Calibri" w:hAnsi="Cambria"/>
                <w:color w:val="000000" w:themeColor="text1"/>
                <w:sz w:val="20"/>
              </w:rPr>
              <w:t>).</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Partnership Firm (</w:t>
            </w:r>
            <w:r w:rsidRPr="00FA41CE">
              <w:rPr>
                <w:rFonts w:ascii="Cambria" w:eastAsia="Calibri" w:hAnsi="Cambria"/>
                <w:i/>
                <w:color w:val="000000" w:themeColor="text1"/>
                <w:sz w:val="20"/>
              </w:rPr>
              <w:t>Partnership Deed, Trade License</w:t>
            </w:r>
            <w:r w:rsidRPr="00FA41CE">
              <w:rPr>
                <w:rFonts w:ascii="Cambria" w:eastAsia="Calibri" w:hAnsi="Cambria"/>
                <w:color w:val="000000" w:themeColor="text1"/>
                <w:sz w:val="20"/>
              </w:rPr>
              <w:t>).</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Limited Company (</w:t>
            </w:r>
            <w:r w:rsidRPr="00FA41CE">
              <w:rPr>
                <w:rFonts w:ascii="Cambria" w:eastAsia="Calibri" w:hAnsi="Cambria"/>
                <w:i/>
                <w:color w:val="000000" w:themeColor="text1"/>
                <w:sz w:val="20"/>
              </w:rPr>
              <w:t>Incorporation Certificate, Trade License</w:t>
            </w:r>
            <w:r w:rsidRPr="00FA41CE">
              <w:rPr>
                <w:rFonts w:ascii="Cambria" w:eastAsia="Calibri" w:hAnsi="Cambria"/>
                <w:color w:val="000000" w:themeColor="text1"/>
                <w:sz w:val="20"/>
              </w:rPr>
              <w:t>).</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Society (</w:t>
            </w:r>
            <w:r w:rsidRPr="00FA41CE">
              <w:rPr>
                <w:rFonts w:ascii="Cambria" w:eastAsia="Calibri" w:hAnsi="Cambria"/>
                <w:i/>
                <w:color w:val="000000" w:themeColor="text1"/>
                <w:sz w:val="20"/>
              </w:rPr>
              <w:t>Society Registration Copy, Trade License</w:t>
            </w:r>
            <w:r w:rsidRPr="00FA41CE">
              <w:rPr>
                <w:rFonts w:ascii="Cambria" w:eastAsia="Calibri" w:hAnsi="Cambria"/>
                <w:color w:val="000000" w:themeColor="text1"/>
                <w:sz w:val="20"/>
              </w:rPr>
              <w:t>).</w:t>
            </w:r>
          </w:p>
          <w:p w:rsidR="00C93E24" w:rsidRPr="00FA41CE" w:rsidRDefault="00C93E24" w:rsidP="00C93E24">
            <w:pPr>
              <w:rPr>
                <w:rFonts w:ascii="Cambria" w:eastAsia="Calibri" w:hAnsi="Cambria"/>
                <w:color w:val="000000" w:themeColor="text1"/>
                <w:sz w:val="20"/>
              </w:rPr>
            </w:pPr>
            <w:r w:rsidRPr="00FA41CE">
              <w:rPr>
                <w:rFonts w:ascii="Cambria" w:eastAsia="Calibri" w:hAnsi="Cambria"/>
                <w:color w:val="000000" w:themeColor="text1"/>
                <w:sz w:val="20"/>
              </w:rPr>
              <w:t>Power of Attorney of the signatory of the Bid to commit the Bidder.</w:t>
            </w:r>
          </w:p>
        </w:tc>
      </w:tr>
      <w:tr w:rsidR="00FA334B" w:rsidRPr="00FA41CE" w:rsidTr="00FA41CE">
        <w:trPr>
          <w:trHeight w:val="621"/>
        </w:trPr>
        <w:tc>
          <w:tcPr>
            <w:tcW w:w="641" w:type="dxa"/>
            <w:vAlign w:val="center"/>
          </w:tcPr>
          <w:p w:rsidR="00C93E24" w:rsidRPr="00FA41CE" w:rsidRDefault="00C93E24" w:rsidP="00C93E24">
            <w:pPr>
              <w:widowControl w:val="0"/>
              <w:overflowPunct w:val="0"/>
              <w:adjustRightInd w:val="0"/>
              <w:jc w:val="center"/>
              <w:rPr>
                <w:rFonts w:ascii="Cambria" w:hAnsi="Cambria"/>
                <w:color w:val="000000" w:themeColor="text1"/>
                <w:sz w:val="20"/>
                <w:lang w:val="en-GB"/>
              </w:rPr>
            </w:pPr>
            <w:r w:rsidRPr="00FA41CE">
              <w:rPr>
                <w:rFonts w:ascii="Cambria" w:hAnsi="Cambria"/>
                <w:color w:val="000000" w:themeColor="text1"/>
                <w:sz w:val="20"/>
                <w:lang w:val="en-GB"/>
              </w:rPr>
              <w:t>C.</w:t>
            </w:r>
          </w:p>
        </w:tc>
        <w:tc>
          <w:tcPr>
            <w:tcW w:w="1903" w:type="dxa"/>
            <w:vAlign w:val="center"/>
          </w:tcPr>
          <w:p w:rsidR="00C93E24" w:rsidRPr="00FA41CE" w:rsidRDefault="00C93E24" w:rsidP="00C93E24">
            <w:pPr>
              <w:autoSpaceDE w:val="0"/>
              <w:autoSpaceDN w:val="0"/>
              <w:adjustRightInd w:val="0"/>
              <w:jc w:val="center"/>
              <w:rPr>
                <w:rFonts w:ascii="Cambria" w:eastAsia="Calibri" w:hAnsi="Cambria"/>
                <w:bCs/>
                <w:color w:val="000000" w:themeColor="text1"/>
                <w:w w:val="125"/>
                <w:sz w:val="20"/>
              </w:rPr>
            </w:pPr>
            <w:r w:rsidRPr="00FA41CE">
              <w:rPr>
                <w:rFonts w:ascii="Cambria" w:eastAsia="Calibri" w:hAnsi="Cambria"/>
                <w:bCs/>
                <w:color w:val="000000" w:themeColor="text1"/>
                <w:w w:val="125"/>
                <w:sz w:val="20"/>
              </w:rPr>
              <w:t>Credential</w:t>
            </w:r>
          </w:p>
        </w:tc>
        <w:tc>
          <w:tcPr>
            <w:tcW w:w="2293" w:type="dxa"/>
            <w:vAlign w:val="center"/>
          </w:tcPr>
          <w:p w:rsidR="00C93E24" w:rsidRPr="00FA41CE" w:rsidRDefault="00C93E24" w:rsidP="00C93E24">
            <w:pPr>
              <w:autoSpaceDE w:val="0"/>
              <w:autoSpaceDN w:val="0"/>
              <w:adjustRightInd w:val="0"/>
              <w:ind w:left="562" w:hanging="562"/>
              <w:jc w:val="center"/>
              <w:rPr>
                <w:rFonts w:ascii="Cambria" w:eastAsia="Calibri" w:hAnsi="Cambria"/>
                <w:bCs/>
                <w:color w:val="000000" w:themeColor="text1"/>
                <w:w w:val="125"/>
                <w:sz w:val="20"/>
              </w:rPr>
            </w:pPr>
            <w:r w:rsidRPr="00FA41CE">
              <w:rPr>
                <w:rFonts w:ascii="Cambria" w:eastAsia="Calibri" w:hAnsi="Cambria"/>
                <w:bCs/>
                <w:color w:val="000000" w:themeColor="text1"/>
                <w:w w:val="125"/>
                <w:sz w:val="20"/>
              </w:rPr>
              <w:t>Credential-1</w:t>
            </w:r>
          </w:p>
        </w:tc>
        <w:tc>
          <w:tcPr>
            <w:tcW w:w="5441" w:type="dxa"/>
            <w:vAlign w:val="center"/>
          </w:tcPr>
          <w:p w:rsidR="00C93E24" w:rsidRPr="00FA41CE" w:rsidRDefault="00C93E24" w:rsidP="00C93E24">
            <w:pPr>
              <w:rPr>
                <w:rFonts w:ascii="Cambria" w:hAnsi="Cambria"/>
                <w:color w:val="000000" w:themeColor="text1"/>
                <w:sz w:val="20"/>
              </w:rPr>
            </w:pPr>
            <w:r w:rsidRPr="00FA41CE">
              <w:rPr>
                <w:rFonts w:ascii="Cambria" w:hAnsi="Cambria"/>
                <w:color w:val="000000" w:themeColor="text1"/>
                <w:sz w:val="20"/>
              </w:rPr>
              <w:t>Credential will be comprised with Completion Certificate, Work order and Schedule of works as a whole. Only Payment certificate will not be considered as credential.</w:t>
            </w:r>
          </w:p>
        </w:tc>
      </w:tr>
      <w:tr w:rsidR="00D6641E" w:rsidRPr="00FA41CE" w:rsidTr="00FA41CE">
        <w:trPr>
          <w:trHeight w:val="621"/>
        </w:trPr>
        <w:tc>
          <w:tcPr>
            <w:tcW w:w="641" w:type="dxa"/>
            <w:vAlign w:val="center"/>
          </w:tcPr>
          <w:p w:rsidR="00D6641E" w:rsidRPr="00FA41CE" w:rsidRDefault="00D6641E" w:rsidP="00C93E24">
            <w:pPr>
              <w:widowControl w:val="0"/>
              <w:overflowPunct w:val="0"/>
              <w:adjustRightInd w:val="0"/>
              <w:jc w:val="center"/>
              <w:rPr>
                <w:rFonts w:ascii="Cambria" w:hAnsi="Cambria"/>
                <w:color w:val="000000" w:themeColor="text1"/>
                <w:sz w:val="20"/>
                <w:lang w:val="en-GB"/>
              </w:rPr>
            </w:pPr>
            <w:r w:rsidRPr="00FA41CE">
              <w:rPr>
                <w:rFonts w:ascii="Cambria" w:hAnsi="Cambria"/>
                <w:color w:val="000000" w:themeColor="text1"/>
                <w:sz w:val="20"/>
                <w:lang w:val="en-GB"/>
              </w:rPr>
              <w:t>D.</w:t>
            </w:r>
          </w:p>
        </w:tc>
        <w:tc>
          <w:tcPr>
            <w:tcW w:w="1903" w:type="dxa"/>
            <w:vAlign w:val="center"/>
          </w:tcPr>
          <w:p w:rsidR="00D6641E" w:rsidRPr="00FA41CE" w:rsidRDefault="00C67063" w:rsidP="00C93E24">
            <w:pPr>
              <w:autoSpaceDE w:val="0"/>
              <w:autoSpaceDN w:val="0"/>
              <w:adjustRightInd w:val="0"/>
              <w:jc w:val="center"/>
              <w:rPr>
                <w:rFonts w:ascii="Cambria" w:eastAsia="Calibri" w:hAnsi="Cambria"/>
                <w:bCs/>
                <w:color w:val="000000" w:themeColor="text1"/>
                <w:w w:val="125"/>
                <w:sz w:val="20"/>
              </w:rPr>
            </w:pPr>
            <w:r w:rsidRPr="00FA41CE">
              <w:rPr>
                <w:rFonts w:ascii="Cambria" w:eastAsia="Calibri" w:hAnsi="Cambria"/>
                <w:bCs/>
                <w:color w:val="000000" w:themeColor="text1"/>
                <w:w w:val="125"/>
                <w:sz w:val="20"/>
              </w:rPr>
              <w:t>Declaration</w:t>
            </w:r>
          </w:p>
        </w:tc>
        <w:tc>
          <w:tcPr>
            <w:tcW w:w="2293" w:type="dxa"/>
            <w:vAlign w:val="center"/>
          </w:tcPr>
          <w:p w:rsidR="00D6641E" w:rsidRPr="00FA41CE" w:rsidRDefault="00D6641E" w:rsidP="00C93E24">
            <w:pPr>
              <w:autoSpaceDE w:val="0"/>
              <w:autoSpaceDN w:val="0"/>
              <w:adjustRightInd w:val="0"/>
              <w:ind w:left="562" w:hanging="562"/>
              <w:jc w:val="center"/>
              <w:rPr>
                <w:rFonts w:ascii="Cambria" w:eastAsia="Calibri" w:hAnsi="Cambria"/>
                <w:bCs/>
                <w:color w:val="000000" w:themeColor="text1"/>
                <w:w w:val="125"/>
                <w:sz w:val="20"/>
              </w:rPr>
            </w:pPr>
            <w:r w:rsidRPr="00FA41CE">
              <w:rPr>
                <w:rFonts w:ascii="Cambria" w:eastAsia="Calibri" w:hAnsi="Cambria"/>
                <w:bCs/>
                <w:color w:val="000000" w:themeColor="text1"/>
                <w:w w:val="125"/>
                <w:sz w:val="20"/>
              </w:rPr>
              <w:t>Declaration File -1</w:t>
            </w:r>
          </w:p>
        </w:tc>
        <w:tc>
          <w:tcPr>
            <w:tcW w:w="5441" w:type="dxa"/>
            <w:vAlign w:val="center"/>
          </w:tcPr>
          <w:p w:rsidR="00D6641E" w:rsidRPr="00FA41CE" w:rsidRDefault="00D6641E" w:rsidP="008C5244">
            <w:pPr>
              <w:rPr>
                <w:rFonts w:ascii="Cambria" w:hAnsi="Cambria"/>
                <w:color w:val="000000" w:themeColor="text1"/>
                <w:sz w:val="20"/>
              </w:rPr>
            </w:pPr>
            <w:r w:rsidRPr="00FA41CE">
              <w:rPr>
                <w:rFonts w:ascii="Cambria" w:hAnsi="Cambria"/>
                <w:color w:val="000000" w:themeColor="text1"/>
                <w:sz w:val="20"/>
              </w:rPr>
              <w:t xml:space="preserve">Bank Solvency </w:t>
            </w:r>
            <w:r w:rsidR="008C5244" w:rsidRPr="00FA41CE">
              <w:rPr>
                <w:rFonts w:ascii="Cambria" w:hAnsi="Cambria"/>
                <w:color w:val="000000" w:themeColor="text1"/>
                <w:sz w:val="20"/>
              </w:rPr>
              <w:t>C</w:t>
            </w:r>
            <w:r w:rsidRPr="00FA41CE">
              <w:rPr>
                <w:rFonts w:ascii="Cambria" w:hAnsi="Cambria"/>
                <w:color w:val="000000" w:themeColor="text1"/>
                <w:sz w:val="20"/>
              </w:rPr>
              <w:t>ertificate of access to or availability of credit facilities.</w:t>
            </w:r>
          </w:p>
        </w:tc>
      </w:tr>
    </w:tbl>
    <w:p w:rsidR="00C93E24" w:rsidRPr="00FA41CE" w:rsidRDefault="00C93E24" w:rsidP="00C93E24">
      <w:pPr>
        <w:jc w:val="both"/>
        <w:rPr>
          <w:rFonts w:ascii="Cambria" w:hAnsi="Cambria"/>
          <w:b/>
          <w:color w:val="000000" w:themeColor="text1"/>
          <w:sz w:val="20"/>
        </w:rPr>
      </w:pPr>
    </w:p>
    <w:p w:rsidR="00C93E24" w:rsidRPr="00DB6070" w:rsidRDefault="00C93E24" w:rsidP="00E56A8B">
      <w:pPr>
        <w:ind w:left="720" w:hanging="720"/>
        <w:jc w:val="both"/>
        <w:rPr>
          <w:rFonts w:ascii="Cambria" w:hAnsi="Cambria"/>
          <w:b/>
          <w:sz w:val="20"/>
        </w:rPr>
      </w:pPr>
    </w:p>
    <w:p w:rsidR="00516BB4" w:rsidRPr="00DB6070" w:rsidRDefault="00516BB4" w:rsidP="00516BB4">
      <w:pPr>
        <w:ind w:left="720" w:hanging="720"/>
        <w:rPr>
          <w:rFonts w:ascii="Cambria" w:hAnsi="Cambria"/>
          <w:b/>
          <w:sz w:val="20"/>
        </w:rPr>
      </w:pPr>
    </w:p>
    <w:p w:rsidR="004B6201" w:rsidRPr="00DB6070" w:rsidRDefault="00BA529A" w:rsidP="00E56A8B">
      <w:pPr>
        <w:ind w:left="720" w:hanging="720"/>
        <w:jc w:val="both"/>
        <w:rPr>
          <w:rFonts w:ascii="Cambria" w:hAnsi="Cambria"/>
          <w:sz w:val="20"/>
        </w:rPr>
      </w:pPr>
      <w:r w:rsidRPr="00DB6070">
        <w:rPr>
          <w:rFonts w:ascii="Cambria" w:hAnsi="Cambria"/>
          <w:b/>
          <w:sz w:val="20"/>
        </w:rPr>
        <w:t>5.</w:t>
      </w:r>
      <w:r w:rsidR="003B4262" w:rsidRPr="00DB6070">
        <w:rPr>
          <w:rFonts w:ascii="Cambria" w:hAnsi="Cambria"/>
          <w:b/>
          <w:sz w:val="20"/>
        </w:rPr>
        <w:t>6</w:t>
      </w:r>
      <w:r w:rsidRPr="00DB6070">
        <w:rPr>
          <w:rFonts w:ascii="Cambria" w:hAnsi="Cambria"/>
          <w:b/>
          <w:sz w:val="20"/>
        </w:rPr>
        <w:tab/>
      </w:r>
      <w:bookmarkStart w:id="11" w:name="_Hlk530867386"/>
      <w:r w:rsidR="00946AB6" w:rsidRPr="00DB6070">
        <w:rPr>
          <w:rFonts w:ascii="Cambria" w:hAnsi="Cambria"/>
          <w:sz w:val="20"/>
        </w:rPr>
        <w:t>(a)</w:t>
      </w:r>
      <w:r w:rsidR="000B5A5E" w:rsidRPr="00DB6070">
        <w:rPr>
          <w:rFonts w:ascii="Cambria" w:hAnsi="Cambria"/>
          <w:sz w:val="20"/>
        </w:rPr>
        <w:tab/>
      </w:r>
      <w:r w:rsidR="004B6201" w:rsidRPr="00DB6070">
        <w:rPr>
          <w:rFonts w:ascii="Cambria" w:hAnsi="Cambria"/>
          <w:sz w:val="20"/>
        </w:rPr>
        <w:t xml:space="preserve">The Letter of Bid– Technical Part, and all documents listed in Clause 5.5, shall be prepared using the relevant forms. </w:t>
      </w:r>
      <w:r w:rsidR="004B6201" w:rsidRPr="00DB6070">
        <w:rPr>
          <w:rFonts w:ascii="Cambria" w:hAnsi="Cambria"/>
          <w:sz w:val="20"/>
          <w:lang w:val="en-IN"/>
        </w:rPr>
        <w:t>The forms must be completed without any alterations to the text, and no substitutes shall be accepted. All</w:t>
      </w:r>
      <w:r w:rsidR="004B6201" w:rsidRPr="00DB6070">
        <w:rPr>
          <w:rFonts w:ascii="Cambria" w:hAnsi="Cambria"/>
          <w:sz w:val="20"/>
        </w:rPr>
        <w:t xml:space="preserve"> blank spaces shall be filled in with the information requested. For this purpose, the bidders shall fill up online, the forms that are available for online filling on the e-procurement portal. The rest of the forms shall be download by the bidders and filled up.</w:t>
      </w:r>
    </w:p>
    <w:p w:rsidR="004B6201" w:rsidRPr="00DB6070" w:rsidRDefault="004B6201" w:rsidP="00C437D9">
      <w:pPr>
        <w:ind w:left="720" w:hanging="720"/>
        <w:rPr>
          <w:rFonts w:ascii="Cambria" w:hAnsi="Cambria"/>
          <w:sz w:val="20"/>
          <w:lang w:val="en-IN"/>
        </w:rPr>
      </w:pPr>
    </w:p>
    <w:p w:rsidR="000B5A5E" w:rsidRPr="00DB6070" w:rsidRDefault="004B6201" w:rsidP="00E56A8B">
      <w:pPr>
        <w:ind w:left="720" w:hanging="720"/>
        <w:jc w:val="both"/>
        <w:rPr>
          <w:rFonts w:ascii="Cambria" w:hAnsi="Cambria"/>
          <w:sz w:val="20"/>
          <w:lang w:val="en-IN"/>
        </w:rPr>
      </w:pPr>
      <w:r w:rsidRPr="00DB6070">
        <w:rPr>
          <w:rFonts w:ascii="Cambria" w:hAnsi="Cambria"/>
          <w:sz w:val="20"/>
          <w:lang w:val="en-IN"/>
        </w:rPr>
        <w:tab/>
        <w:t>(b)</w:t>
      </w:r>
      <w:r w:rsidRPr="00DB6070">
        <w:rPr>
          <w:rFonts w:ascii="Cambria" w:hAnsi="Cambria"/>
          <w:sz w:val="20"/>
          <w:lang w:val="en-IN"/>
        </w:rPr>
        <w:tab/>
      </w:r>
      <w:r w:rsidR="000B0CA0" w:rsidRPr="00DB6070">
        <w:rPr>
          <w:rFonts w:ascii="Cambria" w:hAnsi="Cambria"/>
          <w:sz w:val="20"/>
          <w:lang w:val="en-IN"/>
        </w:rPr>
        <w:t>Bids</w:t>
      </w:r>
      <w:r w:rsidR="004E62E2" w:rsidRPr="00DB6070">
        <w:rPr>
          <w:rFonts w:ascii="Cambria" w:hAnsi="Cambria"/>
          <w:sz w:val="20"/>
          <w:lang w:val="en-IN"/>
        </w:rPr>
        <w:t>, both Technical and Financial Parts,</w:t>
      </w:r>
      <w:r w:rsidR="000B0CA0" w:rsidRPr="00DB6070">
        <w:rPr>
          <w:rFonts w:ascii="Cambria" w:hAnsi="Cambria"/>
          <w:sz w:val="20"/>
          <w:lang w:val="en-IN"/>
        </w:rPr>
        <w:t xml:space="preserve"> shall be </w:t>
      </w:r>
      <w:r w:rsidR="004E62E2" w:rsidRPr="00DB6070">
        <w:rPr>
          <w:rFonts w:ascii="Cambria" w:hAnsi="Cambria"/>
          <w:sz w:val="20"/>
          <w:lang w:val="en-IN"/>
        </w:rPr>
        <w:t xml:space="preserve">simultaneously </w:t>
      </w:r>
      <w:r w:rsidR="000B0CA0" w:rsidRPr="00DB6070">
        <w:rPr>
          <w:rFonts w:ascii="Cambria" w:hAnsi="Cambria"/>
          <w:sz w:val="20"/>
          <w:lang w:val="en-IN"/>
        </w:rPr>
        <w:t>submitted online on the e-procurement system</w:t>
      </w:r>
      <w:r w:rsidR="00414741" w:rsidRPr="00DB6070">
        <w:rPr>
          <w:rFonts w:ascii="Cambria" w:hAnsi="Cambria"/>
          <w:sz w:val="20"/>
          <w:lang w:val="en-IN"/>
        </w:rPr>
        <w:t xml:space="preserve"> specified in ITB Clause-1</w:t>
      </w:r>
      <w:r w:rsidR="000B0CA0" w:rsidRPr="00DB6070">
        <w:rPr>
          <w:rFonts w:ascii="Cambria" w:hAnsi="Cambria"/>
          <w:sz w:val="20"/>
          <w:lang w:val="en-IN"/>
        </w:rPr>
        <w:t xml:space="preserve">. Detailed guidelines for viewing bids and submission of online bids are given on the website. </w:t>
      </w:r>
      <w:r w:rsidR="00414741" w:rsidRPr="00DB6070">
        <w:rPr>
          <w:rFonts w:ascii="Cambria" w:hAnsi="Cambria"/>
          <w:sz w:val="20"/>
          <w:lang w:val="en-IN"/>
        </w:rPr>
        <w:t>Any bidder can logon to this website and view the RFB and details of works for which bids are invited.</w:t>
      </w:r>
      <w:r w:rsidR="00937E72">
        <w:rPr>
          <w:rFonts w:ascii="Cambria" w:hAnsi="Cambria"/>
          <w:sz w:val="20"/>
          <w:lang w:val="en-IN"/>
        </w:rPr>
        <w:t xml:space="preserve"> </w:t>
      </w:r>
      <w:r w:rsidR="000B0CA0" w:rsidRPr="00DB6070">
        <w:rPr>
          <w:rFonts w:ascii="Cambria" w:hAnsi="Cambria"/>
          <w:sz w:val="20"/>
          <w:lang w:val="en-IN"/>
        </w:rPr>
        <w:t xml:space="preserve">However, </w:t>
      </w:r>
      <w:r w:rsidR="00414741" w:rsidRPr="00DB6070">
        <w:rPr>
          <w:rFonts w:ascii="Cambria" w:hAnsi="Cambria"/>
          <w:sz w:val="20"/>
          <w:lang w:val="en-IN"/>
        </w:rPr>
        <w:t xml:space="preserve">every </w:t>
      </w:r>
      <w:r w:rsidR="000B0CA0" w:rsidRPr="00DB6070">
        <w:rPr>
          <w:rFonts w:ascii="Cambria" w:hAnsi="Cambria"/>
          <w:sz w:val="20"/>
          <w:lang w:val="en-IN"/>
        </w:rPr>
        <w:t>bidder ha</w:t>
      </w:r>
      <w:r w:rsidR="00414741" w:rsidRPr="00DB6070">
        <w:rPr>
          <w:rFonts w:ascii="Cambria" w:hAnsi="Cambria"/>
          <w:sz w:val="20"/>
          <w:lang w:val="en-IN"/>
        </w:rPr>
        <w:t>s to</w:t>
      </w:r>
      <w:r w:rsidR="00937E72">
        <w:rPr>
          <w:rFonts w:ascii="Cambria" w:hAnsi="Cambria"/>
          <w:sz w:val="20"/>
          <w:lang w:val="en-IN"/>
        </w:rPr>
        <w:t xml:space="preserve"> </w:t>
      </w:r>
      <w:r w:rsidR="00E56A8B" w:rsidRPr="00DB6070">
        <w:rPr>
          <w:rFonts w:ascii="Cambria" w:hAnsi="Cambria"/>
          <w:sz w:val="20"/>
          <w:lang w:val="en-IN"/>
        </w:rPr>
        <w:t>enrol</w:t>
      </w:r>
      <w:r w:rsidR="000B0CA0" w:rsidRPr="00DB6070">
        <w:rPr>
          <w:rFonts w:ascii="Cambria" w:hAnsi="Cambria"/>
          <w:sz w:val="20"/>
          <w:lang w:val="en-IN"/>
        </w:rPr>
        <w:t>/regist</w:t>
      </w:r>
      <w:r w:rsidR="00414741" w:rsidRPr="00DB6070">
        <w:rPr>
          <w:rFonts w:ascii="Cambria" w:hAnsi="Cambria"/>
          <w:sz w:val="20"/>
          <w:lang w:val="en-IN"/>
        </w:rPr>
        <w:t>e</w:t>
      </w:r>
      <w:r w:rsidR="000B0CA0" w:rsidRPr="00DB6070">
        <w:rPr>
          <w:rFonts w:ascii="Cambria" w:hAnsi="Cambria"/>
          <w:sz w:val="20"/>
          <w:lang w:val="en-IN"/>
        </w:rPr>
        <w:t xml:space="preserve">r in the website and should have valid Digital Signature Certificate (DSC) in the form of smart card/e-token obtained from any </w:t>
      </w:r>
      <w:r w:rsidR="00946AB6" w:rsidRPr="00DB6070">
        <w:rPr>
          <w:rFonts w:ascii="Cambria" w:hAnsi="Cambria"/>
          <w:sz w:val="20"/>
          <w:lang w:val="en-IN"/>
        </w:rPr>
        <w:t xml:space="preserve">authorised </w:t>
      </w:r>
      <w:r w:rsidR="000B0CA0" w:rsidRPr="00DB6070">
        <w:rPr>
          <w:rFonts w:ascii="Cambria" w:hAnsi="Cambria"/>
          <w:sz w:val="20"/>
          <w:lang w:val="en-IN"/>
        </w:rPr>
        <w:t xml:space="preserve">certifying </w:t>
      </w:r>
      <w:r w:rsidR="008133C0">
        <w:rPr>
          <w:rFonts w:ascii="Cambria" w:hAnsi="Cambria"/>
          <w:sz w:val="20"/>
          <w:lang w:val="en-IN"/>
        </w:rPr>
        <w:t>a</w:t>
      </w:r>
      <w:r w:rsidR="008133C0" w:rsidRPr="00DB6070">
        <w:rPr>
          <w:rFonts w:ascii="Cambria" w:hAnsi="Cambria"/>
          <w:sz w:val="20"/>
          <w:lang w:val="en-IN"/>
        </w:rPr>
        <w:t>gency</w:t>
      </w:r>
      <w:r w:rsidR="008133C0">
        <w:rPr>
          <w:rFonts w:ascii="Cambria" w:hAnsi="Cambria"/>
          <w:sz w:val="20"/>
          <w:lang w:val="en-IN"/>
        </w:rPr>
        <w:t xml:space="preserve"> for</w:t>
      </w:r>
      <w:r w:rsidR="003B4DAC" w:rsidRPr="00DB6070">
        <w:rPr>
          <w:rFonts w:ascii="Cambria" w:hAnsi="Cambria"/>
          <w:sz w:val="20"/>
          <w:lang w:val="en-IN"/>
        </w:rPr>
        <w:t xml:space="preserve"> class of</w:t>
      </w:r>
      <w:r w:rsidR="00937E72">
        <w:rPr>
          <w:rFonts w:ascii="Cambria" w:hAnsi="Cambria"/>
          <w:sz w:val="20"/>
          <w:lang w:val="en-IN"/>
        </w:rPr>
        <w:t xml:space="preserve"> </w:t>
      </w:r>
      <w:r w:rsidR="003B4DAC" w:rsidRPr="00FA41CE">
        <w:rPr>
          <w:rFonts w:ascii="Cambria" w:hAnsi="Cambria"/>
          <w:color w:val="000000" w:themeColor="text1"/>
          <w:sz w:val="20"/>
          <w:lang w:val="en-IN"/>
        </w:rPr>
        <w:t>DSC</w:t>
      </w:r>
      <w:r w:rsidR="002632F7" w:rsidRPr="00FA41CE">
        <w:rPr>
          <w:rFonts w:ascii="Cambria" w:hAnsi="Cambria"/>
          <w:color w:val="000000" w:themeColor="text1"/>
          <w:sz w:val="20"/>
          <w:lang w:val="en-IN"/>
        </w:rPr>
        <w:t>(</w:t>
      </w:r>
      <w:r w:rsidR="00A8012A" w:rsidRPr="00FA41CE">
        <w:rPr>
          <w:rFonts w:ascii="Cambria" w:hAnsi="Cambria"/>
          <w:color w:val="000000" w:themeColor="text1"/>
          <w:sz w:val="20"/>
          <w:lang w:val="en-IN"/>
        </w:rPr>
        <w:t>Class II / III</w:t>
      </w:r>
      <w:r w:rsidR="002632F7" w:rsidRPr="00FA41CE">
        <w:rPr>
          <w:rFonts w:ascii="Cambria" w:hAnsi="Cambria"/>
          <w:color w:val="000000" w:themeColor="text1"/>
          <w:sz w:val="20"/>
          <w:lang w:val="en-IN"/>
        </w:rPr>
        <w:t>)</w:t>
      </w:r>
      <w:r w:rsidR="00946AB6" w:rsidRPr="00FA41CE">
        <w:rPr>
          <w:rFonts w:ascii="Cambria" w:hAnsi="Cambria"/>
          <w:color w:val="000000" w:themeColor="text1"/>
          <w:sz w:val="20"/>
          <w:lang w:val="en-IN"/>
        </w:rPr>
        <w:t>.</w:t>
      </w:r>
      <w:r w:rsidR="000B0CA0" w:rsidRPr="00DB6070">
        <w:rPr>
          <w:rFonts w:ascii="Cambria" w:hAnsi="Cambria"/>
          <w:sz w:val="20"/>
          <w:lang w:val="en-IN"/>
        </w:rPr>
        <w:t xml:space="preserve"> The bidder should register in the website using the relevant option</w:t>
      </w:r>
      <w:r w:rsidR="00730C26" w:rsidRPr="00DB6070">
        <w:rPr>
          <w:rFonts w:ascii="Cambria" w:hAnsi="Cambria"/>
          <w:sz w:val="20"/>
          <w:lang w:val="en-IN"/>
        </w:rPr>
        <w:t xml:space="preserve"> available</w:t>
      </w:r>
      <w:r w:rsidR="000B0CA0" w:rsidRPr="00DB6070">
        <w:rPr>
          <w:rFonts w:ascii="Cambria" w:hAnsi="Cambria"/>
          <w:sz w:val="20"/>
          <w:lang w:val="en-IN"/>
        </w:rPr>
        <w:t>. Then the Digital Signature registration has to be done with the e-token, after logging into the website. The bidder can then login the website through the secured login by entering the password of the e-token &amp; the user id/ password chosen during registration. After getting the bidding documents, the Bidder should go through them carefully and submit the specified documents</w:t>
      </w:r>
      <w:r w:rsidR="00946AB6" w:rsidRPr="00DB6070">
        <w:rPr>
          <w:rFonts w:ascii="Cambria" w:hAnsi="Cambria"/>
          <w:sz w:val="20"/>
          <w:lang w:val="en-IN"/>
        </w:rPr>
        <w:t>,</w:t>
      </w:r>
      <w:r w:rsidR="00937E72">
        <w:rPr>
          <w:rFonts w:ascii="Cambria" w:hAnsi="Cambria"/>
          <w:sz w:val="20"/>
          <w:lang w:val="en-IN"/>
        </w:rPr>
        <w:t xml:space="preserve"> </w:t>
      </w:r>
      <w:r w:rsidR="008133C0">
        <w:rPr>
          <w:rFonts w:ascii="Cambria" w:hAnsi="Cambria"/>
          <w:sz w:val="20"/>
          <w:lang w:val="en-IN"/>
        </w:rPr>
        <w:t>a</w:t>
      </w:r>
      <w:r w:rsidR="000B0CA0" w:rsidRPr="00DB6070">
        <w:rPr>
          <w:rFonts w:ascii="Cambria" w:hAnsi="Cambria"/>
          <w:sz w:val="20"/>
          <w:lang w:val="en-IN"/>
        </w:rPr>
        <w:t>long</w:t>
      </w:r>
      <w:r w:rsidR="00937E72">
        <w:rPr>
          <w:rFonts w:ascii="Cambria" w:hAnsi="Cambria"/>
          <w:sz w:val="20"/>
          <w:lang w:val="en-IN"/>
        </w:rPr>
        <w:t xml:space="preserve"> </w:t>
      </w:r>
      <w:r w:rsidR="000B0CA0" w:rsidRPr="00DB6070">
        <w:rPr>
          <w:rFonts w:ascii="Cambria" w:hAnsi="Cambria"/>
          <w:sz w:val="20"/>
          <w:lang w:val="en-IN"/>
        </w:rPr>
        <w:t xml:space="preserve">with the </w:t>
      </w:r>
      <w:r w:rsidR="004E62E2" w:rsidRPr="00DB6070">
        <w:rPr>
          <w:rFonts w:ascii="Cambria" w:hAnsi="Cambria"/>
          <w:sz w:val="20"/>
          <w:lang w:val="en-IN"/>
        </w:rPr>
        <w:t xml:space="preserve">respective technical and financial parts of the </w:t>
      </w:r>
      <w:r w:rsidR="000B0CA0" w:rsidRPr="00DB6070">
        <w:rPr>
          <w:rFonts w:ascii="Cambria" w:hAnsi="Cambria"/>
          <w:sz w:val="20"/>
          <w:lang w:val="en-IN"/>
        </w:rPr>
        <w:t>bid, otherwise the bid will be rejected.</w:t>
      </w:r>
      <w:r w:rsidR="000B5A5E" w:rsidRPr="00DB6070">
        <w:rPr>
          <w:rFonts w:ascii="Cambria" w:hAnsi="Cambria"/>
          <w:sz w:val="20"/>
          <w:lang w:val="en-IN"/>
        </w:rPr>
        <w:tab/>
      </w:r>
    </w:p>
    <w:p w:rsidR="004D748D" w:rsidRPr="00DB6070" w:rsidRDefault="004D748D">
      <w:pPr>
        <w:ind w:left="720" w:hanging="720"/>
        <w:rPr>
          <w:rFonts w:ascii="Cambria" w:hAnsi="Cambria"/>
          <w:sz w:val="20"/>
          <w:lang w:val="en-IN"/>
        </w:rPr>
      </w:pPr>
    </w:p>
    <w:p w:rsidR="004D748D" w:rsidRPr="00DB6070" w:rsidRDefault="004D748D" w:rsidP="00E56A8B">
      <w:pPr>
        <w:ind w:left="720" w:hanging="720"/>
        <w:jc w:val="both"/>
        <w:rPr>
          <w:rFonts w:ascii="Cambria" w:hAnsi="Cambria"/>
          <w:sz w:val="20"/>
        </w:rPr>
      </w:pPr>
      <w:r w:rsidRPr="00DB6070">
        <w:rPr>
          <w:rFonts w:ascii="Cambria" w:hAnsi="Cambria"/>
          <w:sz w:val="20"/>
        </w:rPr>
        <w:tab/>
      </w:r>
      <w:r w:rsidR="000B5A5E" w:rsidRPr="00DB6070">
        <w:rPr>
          <w:rFonts w:ascii="Cambria" w:hAnsi="Cambria"/>
          <w:sz w:val="20"/>
        </w:rPr>
        <w:t>(c)</w:t>
      </w:r>
      <w:r w:rsidR="000B5A5E" w:rsidRPr="00DB6070">
        <w:rPr>
          <w:rFonts w:ascii="Cambria" w:hAnsi="Cambria"/>
          <w:sz w:val="20"/>
        </w:rPr>
        <w:tab/>
      </w:r>
      <w:r w:rsidR="00C437D9" w:rsidRPr="00DB6070">
        <w:rPr>
          <w:rFonts w:ascii="Cambria" w:hAnsi="Cambria"/>
          <w:sz w:val="20"/>
          <w:lang w:val="en-IN"/>
        </w:rPr>
        <w:t>The completed bid</w:t>
      </w:r>
      <w:r w:rsidR="004E62E2" w:rsidRPr="00DB6070">
        <w:rPr>
          <w:rFonts w:ascii="Cambria" w:hAnsi="Cambria"/>
          <w:sz w:val="20"/>
          <w:lang w:val="en-IN"/>
        </w:rPr>
        <w:t>, both Technical and Financial Parts,</w:t>
      </w:r>
      <w:r w:rsidR="00937E72">
        <w:rPr>
          <w:rFonts w:ascii="Cambria" w:hAnsi="Cambria"/>
          <w:sz w:val="20"/>
          <w:lang w:val="en-IN"/>
        </w:rPr>
        <w:t xml:space="preserve"> </w:t>
      </w:r>
      <w:r w:rsidR="00C437D9" w:rsidRPr="00DB6070">
        <w:rPr>
          <w:rFonts w:ascii="Cambria" w:hAnsi="Cambria"/>
          <w:sz w:val="20"/>
          <w:lang w:val="en-IN"/>
        </w:rPr>
        <w:t>comprising of documents indicated in ITB 5.5, should be uploaded on the e-procurement portal along with scanned copies of requisite certificates and scanned copies of the bid security</w:t>
      </w:r>
      <w:r w:rsidR="00C437D9" w:rsidRPr="00DB6070">
        <w:rPr>
          <w:rFonts w:ascii="Cambria" w:hAnsi="Cambria"/>
          <w:sz w:val="20"/>
        </w:rPr>
        <w:t>and registration on e-procurement website</w:t>
      </w:r>
      <w:r w:rsidR="00C437D9" w:rsidRPr="00DB6070">
        <w:rPr>
          <w:rFonts w:ascii="Cambria" w:hAnsi="Cambria"/>
          <w:sz w:val="20"/>
          <w:lang w:val="en-IN"/>
        </w:rPr>
        <w:t>. All documents are required to be signed digitally by the bidder. The system generates a unique bid identification number, time stamped as per server time, as the acknowledgement of bid submission</w:t>
      </w:r>
      <w:r w:rsidRPr="00DB6070">
        <w:rPr>
          <w:rFonts w:ascii="Cambria" w:hAnsi="Cambria"/>
          <w:sz w:val="20"/>
        </w:rPr>
        <w:t>.</w:t>
      </w:r>
    </w:p>
    <w:p w:rsidR="00A01D2B" w:rsidRPr="00DB6070" w:rsidRDefault="00A01D2B">
      <w:pPr>
        <w:ind w:left="720" w:hanging="720"/>
        <w:rPr>
          <w:rFonts w:ascii="Cambria" w:hAnsi="Cambria"/>
          <w:sz w:val="20"/>
        </w:rPr>
      </w:pPr>
    </w:p>
    <w:p w:rsidR="00A01D2B" w:rsidRPr="00DB6070" w:rsidRDefault="000B5A5E" w:rsidP="00E56A8B">
      <w:pPr>
        <w:ind w:left="630"/>
        <w:jc w:val="both"/>
        <w:rPr>
          <w:rFonts w:ascii="Cambria" w:hAnsi="Cambria"/>
          <w:b/>
          <w:sz w:val="20"/>
        </w:rPr>
      </w:pPr>
      <w:r w:rsidRPr="00DB6070">
        <w:rPr>
          <w:rFonts w:ascii="Cambria" w:hAnsi="Cambria"/>
          <w:sz w:val="20"/>
        </w:rPr>
        <w:t>(d)</w:t>
      </w:r>
      <w:r w:rsidRPr="00DB6070">
        <w:rPr>
          <w:rFonts w:ascii="Cambria" w:hAnsi="Cambria"/>
          <w:sz w:val="20"/>
        </w:rPr>
        <w:tab/>
      </w:r>
      <w:r w:rsidR="00A01D2B" w:rsidRPr="00DB6070">
        <w:rPr>
          <w:rFonts w:ascii="Cambria" w:hAnsi="Cambria"/>
          <w:sz w:val="20"/>
        </w:rPr>
        <w:t>Any bid or modifications to bid (including discount) received outside e-procurement system will not be considered.</w:t>
      </w:r>
    </w:p>
    <w:p w:rsidR="004D748D" w:rsidRPr="00DB6070" w:rsidRDefault="004D748D">
      <w:pPr>
        <w:ind w:left="720" w:hanging="720"/>
        <w:rPr>
          <w:rFonts w:ascii="Cambria" w:hAnsi="Cambria"/>
          <w:sz w:val="20"/>
          <w:lang w:val="en-IN"/>
        </w:rPr>
      </w:pPr>
    </w:p>
    <w:p w:rsidR="000B5A5E" w:rsidRPr="00DB6070" w:rsidRDefault="004D748D" w:rsidP="00E56A8B">
      <w:pPr>
        <w:ind w:left="720" w:hanging="720"/>
        <w:jc w:val="both"/>
        <w:rPr>
          <w:rFonts w:ascii="Cambria" w:hAnsi="Cambria"/>
          <w:sz w:val="20"/>
        </w:rPr>
      </w:pPr>
      <w:r w:rsidRPr="00DB6070">
        <w:rPr>
          <w:rFonts w:ascii="Cambria" w:hAnsi="Cambria"/>
          <w:b/>
          <w:sz w:val="20"/>
        </w:rPr>
        <w:lastRenderedPageBreak/>
        <w:t>5.</w:t>
      </w:r>
      <w:r w:rsidR="000B5A5E" w:rsidRPr="00DB6070">
        <w:rPr>
          <w:rFonts w:ascii="Cambria" w:hAnsi="Cambria"/>
          <w:b/>
          <w:sz w:val="20"/>
        </w:rPr>
        <w:t>7</w:t>
      </w:r>
      <w:r w:rsidRPr="00DB6070">
        <w:rPr>
          <w:rFonts w:ascii="Cambria" w:hAnsi="Cambria"/>
          <w:sz w:val="20"/>
        </w:rPr>
        <w:tab/>
      </w:r>
      <w:r w:rsidR="00BA529A" w:rsidRPr="00DB6070">
        <w:rPr>
          <w:rFonts w:ascii="Cambria" w:hAnsi="Cambria"/>
          <w:sz w:val="20"/>
        </w:rPr>
        <w:t>Bids</w:t>
      </w:r>
      <w:r w:rsidR="004E62E2" w:rsidRPr="00DB6070">
        <w:rPr>
          <w:rFonts w:ascii="Cambria" w:hAnsi="Cambria"/>
          <w:sz w:val="20"/>
          <w:lang w:val="en-IN"/>
        </w:rPr>
        <w:t>, both Technical and Financial Parts,</w:t>
      </w:r>
      <w:r w:rsidR="00BA529A" w:rsidRPr="00DB6070">
        <w:rPr>
          <w:rFonts w:ascii="Cambria" w:hAnsi="Cambria"/>
          <w:sz w:val="20"/>
        </w:rPr>
        <w:t xml:space="preserve">must be </w:t>
      </w:r>
      <w:r w:rsidRPr="00DB6070">
        <w:rPr>
          <w:rFonts w:ascii="Cambria" w:hAnsi="Cambria"/>
          <w:sz w:val="20"/>
        </w:rPr>
        <w:t>uploaded online no</w:t>
      </w:r>
      <w:r w:rsidR="00AB7151" w:rsidRPr="00DB6070">
        <w:rPr>
          <w:rFonts w:ascii="Cambria" w:hAnsi="Cambria"/>
          <w:sz w:val="20"/>
        </w:rPr>
        <w:t>t</w:t>
      </w:r>
      <w:r w:rsidR="00BA529A" w:rsidRPr="00DB6070">
        <w:rPr>
          <w:rFonts w:ascii="Cambria" w:hAnsi="Cambria"/>
          <w:sz w:val="20"/>
        </w:rPr>
        <w:t xml:space="preserve"> later than </w:t>
      </w:r>
      <w:bookmarkStart w:id="12" w:name="_Hlk530842402"/>
      <w:r w:rsidR="00BA529A" w:rsidRPr="00DB6070">
        <w:rPr>
          <w:rFonts w:ascii="Cambria" w:hAnsi="Cambria"/>
          <w:sz w:val="20"/>
        </w:rPr>
        <w:t xml:space="preserve">the </w:t>
      </w:r>
      <w:r w:rsidR="003329C6" w:rsidRPr="00DB6070">
        <w:rPr>
          <w:rFonts w:ascii="Cambria" w:hAnsi="Cambria"/>
          <w:sz w:val="20"/>
        </w:rPr>
        <w:t xml:space="preserve">deadline for submission of bids </w:t>
      </w:r>
      <w:r w:rsidR="00DB54F5" w:rsidRPr="00DB6070">
        <w:rPr>
          <w:rFonts w:ascii="Cambria" w:hAnsi="Cambria"/>
          <w:sz w:val="20"/>
        </w:rPr>
        <w:t>specified in the RFB</w:t>
      </w:r>
      <w:bookmarkEnd w:id="12"/>
      <w:r w:rsidR="00937E72">
        <w:rPr>
          <w:rFonts w:ascii="Cambria" w:hAnsi="Cambria"/>
          <w:sz w:val="20"/>
        </w:rPr>
        <w:t xml:space="preserve"> </w:t>
      </w:r>
      <w:r w:rsidR="00AB7151" w:rsidRPr="00DB6070">
        <w:rPr>
          <w:rFonts w:ascii="Cambria" w:hAnsi="Cambria"/>
          <w:sz w:val="20"/>
        </w:rPr>
        <w:t>viz. time</w:t>
      </w:r>
      <w:r w:rsidR="00181B0A" w:rsidRPr="00DB6070">
        <w:rPr>
          <w:rFonts w:ascii="Cambria" w:hAnsi="Cambria"/>
          <w:sz w:val="20"/>
        </w:rPr>
        <w:t>18</w:t>
      </w:r>
      <w:r w:rsidR="00AB7151" w:rsidRPr="00DB6070">
        <w:rPr>
          <w:rFonts w:ascii="Cambria" w:hAnsi="Cambria"/>
          <w:sz w:val="20"/>
        </w:rPr>
        <w:t xml:space="preserve"> (hours) and date </w:t>
      </w:r>
      <w:r w:rsidR="00181B0A" w:rsidRPr="00FA41CE">
        <w:rPr>
          <w:rFonts w:ascii="Cambria" w:hAnsi="Cambria"/>
          <w:color w:val="000000" w:themeColor="text1"/>
          <w:sz w:val="20"/>
          <w:highlight w:val="lightGray"/>
        </w:rPr>
        <w:t>0</w:t>
      </w:r>
      <w:r w:rsidR="0097270A">
        <w:rPr>
          <w:rFonts w:ascii="Cambria" w:hAnsi="Cambria"/>
          <w:color w:val="000000" w:themeColor="text1"/>
          <w:sz w:val="20"/>
          <w:highlight w:val="lightGray"/>
        </w:rPr>
        <w:t>7</w:t>
      </w:r>
      <w:r w:rsidR="00181B0A" w:rsidRPr="00FA41CE">
        <w:rPr>
          <w:rFonts w:ascii="Cambria" w:hAnsi="Cambria"/>
          <w:color w:val="000000" w:themeColor="text1"/>
          <w:sz w:val="20"/>
          <w:highlight w:val="lightGray"/>
        </w:rPr>
        <w:t>.03.2023</w:t>
      </w:r>
      <w:r w:rsidR="00937E72">
        <w:rPr>
          <w:rFonts w:ascii="Cambria" w:hAnsi="Cambria"/>
          <w:color w:val="000000" w:themeColor="text1"/>
          <w:sz w:val="20"/>
        </w:rPr>
        <w:t xml:space="preserve"> </w:t>
      </w:r>
      <w:r w:rsidR="00AB7151" w:rsidRPr="00DB6070">
        <w:rPr>
          <w:rFonts w:ascii="Cambria" w:hAnsi="Cambria"/>
          <w:sz w:val="20"/>
        </w:rPr>
        <w:t>(day, month, year)</w:t>
      </w:r>
      <w:r w:rsidR="00BA529A" w:rsidRPr="00DB6070">
        <w:rPr>
          <w:rFonts w:ascii="Cambria" w:hAnsi="Cambria"/>
          <w:sz w:val="20"/>
        </w:rPr>
        <w:t>.</w:t>
      </w:r>
      <w:r w:rsidR="00A01D2B" w:rsidRPr="00DB6070">
        <w:rPr>
          <w:rFonts w:ascii="Cambria" w:hAnsi="Cambria"/>
          <w:sz w:val="20"/>
        </w:rPr>
        <w:t xml:space="preserve">A bidder may </w:t>
      </w:r>
      <w:r w:rsidR="00A01D2B" w:rsidRPr="00DB6070">
        <w:rPr>
          <w:rFonts w:ascii="Cambria" w:hAnsi="Cambria"/>
          <w:sz w:val="20"/>
          <w:lang w:val="en-IN"/>
        </w:rPr>
        <w:t>modify his bid</w:t>
      </w:r>
      <w:r w:rsidR="00937E72">
        <w:rPr>
          <w:rFonts w:ascii="Cambria" w:hAnsi="Cambria"/>
          <w:sz w:val="20"/>
          <w:lang w:val="en-IN"/>
        </w:rPr>
        <w:t xml:space="preserve"> </w:t>
      </w:r>
      <w:r w:rsidR="00A01D2B" w:rsidRPr="00DB6070">
        <w:rPr>
          <w:rFonts w:ascii="Cambria" w:hAnsi="Cambria"/>
          <w:sz w:val="20"/>
          <w:lang w:val="en-IN"/>
        </w:rPr>
        <w:t xml:space="preserve">any number of times </w:t>
      </w:r>
      <w:r w:rsidR="00D74FC0" w:rsidRPr="00DB6070">
        <w:rPr>
          <w:rFonts w:ascii="Cambria" w:hAnsi="Cambria"/>
          <w:sz w:val="20"/>
          <w:lang w:val="en-IN"/>
        </w:rPr>
        <w:t>by</w:t>
      </w:r>
      <w:r w:rsidR="00A01D2B" w:rsidRPr="00DB6070">
        <w:rPr>
          <w:rFonts w:ascii="Cambria" w:hAnsi="Cambria"/>
          <w:sz w:val="20"/>
          <w:lang w:val="en-IN"/>
        </w:rPr>
        <w:t xml:space="preserve"> using the appropriate option for bid modification on the e-procurement portal, before the deadline for submission of bids. No additional payment towards the cost of bid document is required for bid modifications. A bidder may withdraw his bid by using the appropriate option for bid withdrawal, before the deadline for submission of bids. If a bid is withdrawn, re-submission of the bid is allowed/not allowed</w:t>
      </w:r>
      <w:r w:rsidR="00A01D2B" w:rsidRPr="00DB6070">
        <w:rPr>
          <w:rFonts w:ascii="Cambria" w:hAnsi="Cambria"/>
          <w:i/>
          <w:sz w:val="20"/>
        </w:rPr>
        <w:t>(select one option)</w:t>
      </w:r>
      <w:r w:rsidR="00A01D2B" w:rsidRPr="00DB6070">
        <w:rPr>
          <w:rFonts w:ascii="Cambria" w:hAnsi="Cambria"/>
          <w:sz w:val="20"/>
        </w:rPr>
        <w:t>.</w:t>
      </w:r>
    </w:p>
    <w:p w:rsidR="000B5A5E" w:rsidRPr="00DB6070" w:rsidRDefault="000B5A5E" w:rsidP="004D748D">
      <w:pPr>
        <w:ind w:left="720" w:hanging="720"/>
        <w:rPr>
          <w:rFonts w:ascii="Cambria" w:hAnsi="Cambria"/>
          <w:sz w:val="20"/>
        </w:rPr>
      </w:pPr>
    </w:p>
    <w:p w:rsidR="000B5A5E" w:rsidRPr="00DB6070" w:rsidRDefault="000B5A5E" w:rsidP="00E56A8B">
      <w:pPr>
        <w:ind w:left="720" w:hanging="720"/>
        <w:jc w:val="both"/>
        <w:rPr>
          <w:rFonts w:ascii="Cambria" w:hAnsi="Cambria"/>
          <w:b/>
          <w:sz w:val="20"/>
          <w:lang w:val="en-IN"/>
        </w:rPr>
      </w:pPr>
      <w:r w:rsidRPr="00DB6070">
        <w:rPr>
          <w:rFonts w:ascii="Cambria" w:hAnsi="Cambria"/>
          <w:b/>
          <w:sz w:val="20"/>
        </w:rPr>
        <w:t>5.8</w:t>
      </w:r>
      <w:r w:rsidRPr="00DB6070">
        <w:rPr>
          <w:rFonts w:ascii="Cambria" w:hAnsi="Cambria"/>
          <w:sz w:val="20"/>
        </w:rPr>
        <w:tab/>
      </w:r>
      <w:r w:rsidR="004D748D" w:rsidRPr="00DB6070">
        <w:rPr>
          <w:rFonts w:ascii="Cambria" w:hAnsi="Cambria"/>
          <w:sz w:val="20"/>
        </w:rPr>
        <w:t>T</w:t>
      </w:r>
      <w:r w:rsidR="004D748D" w:rsidRPr="00DB6070">
        <w:rPr>
          <w:rFonts w:ascii="Cambria" w:hAnsi="Cambria"/>
          <w:sz w:val="20"/>
          <w:lang w:val="en-IN"/>
        </w:rPr>
        <w:t>he e-procurement system would not allow any late submission of bids after due date &amp; time as per server time.</w:t>
      </w:r>
    </w:p>
    <w:p w:rsidR="000B5A5E" w:rsidRPr="00DB6070" w:rsidRDefault="000B5A5E" w:rsidP="004D748D">
      <w:pPr>
        <w:ind w:left="720" w:hanging="720"/>
        <w:rPr>
          <w:rFonts w:ascii="Cambria" w:hAnsi="Cambria"/>
          <w:b/>
          <w:sz w:val="20"/>
          <w:lang w:val="en-IN"/>
        </w:rPr>
      </w:pPr>
    </w:p>
    <w:p w:rsidR="000B5A5E" w:rsidRPr="00794EE1" w:rsidRDefault="000B5A5E" w:rsidP="00E56A8B">
      <w:pPr>
        <w:ind w:left="720" w:hanging="720"/>
        <w:jc w:val="both"/>
        <w:rPr>
          <w:rFonts w:ascii="Cambria" w:hAnsi="Cambria"/>
          <w:color w:val="000000" w:themeColor="text1"/>
          <w:sz w:val="20"/>
          <w:lang w:val="en-IN"/>
        </w:rPr>
      </w:pPr>
      <w:r w:rsidRPr="00DB6070">
        <w:rPr>
          <w:rFonts w:ascii="Cambria" w:hAnsi="Cambria"/>
          <w:b/>
          <w:sz w:val="20"/>
          <w:lang w:val="en-IN"/>
        </w:rPr>
        <w:t>5.9</w:t>
      </w:r>
      <w:r w:rsidRPr="00DB6070">
        <w:rPr>
          <w:rFonts w:ascii="Cambria" w:hAnsi="Cambria"/>
          <w:b/>
          <w:sz w:val="20"/>
          <w:lang w:val="en-IN"/>
        </w:rPr>
        <w:tab/>
      </w:r>
      <w:r w:rsidRPr="00794EE1">
        <w:rPr>
          <w:rFonts w:ascii="Cambria" w:hAnsi="Cambria"/>
          <w:b/>
          <w:color w:val="000000" w:themeColor="text1"/>
          <w:sz w:val="20"/>
          <w:lang w:val="en-IN"/>
        </w:rPr>
        <w:t>Submission of Original Documents</w:t>
      </w:r>
      <w:r w:rsidRPr="00794EE1">
        <w:rPr>
          <w:rFonts w:ascii="Cambria" w:hAnsi="Cambria"/>
          <w:color w:val="000000" w:themeColor="text1"/>
          <w:sz w:val="20"/>
          <w:lang w:val="en-IN"/>
        </w:rPr>
        <w:t>:  The bid</w:t>
      </w:r>
      <w:r w:rsidR="00A8012A" w:rsidRPr="00794EE1">
        <w:rPr>
          <w:rFonts w:ascii="Cambria" w:hAnsi="Cambria"/>
          <w:color w:val="000000" w:themeColor="text1"/>
          <w:sz w:val="20"/>
          <w:lang w:val="en-IN"/>
        </w:rPr>
        <w:t xml:space="preserve">ders are required to submit </w:t>
      </w:r>
      <w:r w:rsidRPr="00794EE1">
        <w:rPr>
          <w:rFonts w:ascii="Cambria" w:hAnsi="Cambria"/>
          <w:color w:val="000000" w:themeColor="text1"/>
          <w:sz w:val="20"/>
          <w:lang w:val="en-IN"/>
        </w:rPr>
        <w:t>bid security</w:t>
      </w:r>
      <w:r w:rsidR="00937E72">
        <w:rPr>
          <w:rFonts w:ascii="Cambria" w:hAnsi="Cambria"/>
          <w:color w:val="000000" w:themeColor="text1"/>
          <w:sz w:val="20"/>
          <w:lang w:val="en-IN"/>
        </w:rPr>
        <w:t xml:space="preserve"> </w:t>
      </w:r>
      <w:r w:rsidRPr="00794EE1">
        <w:rPr>
          <w:rFonts w:ascii="Cambria" w:hAnsi="Cambria"/>
          <w:color w:val="000000" w:themeColor="text1"/>
          <w:sz w:val="20"/>
          <w:lang w:val="en-IN"/>
        </w:rPr>
        <w:t xml:space="preserve">in approved form, before the bid submission deadline, </w:t>
      </w:r>
      <w:r w:rsidR="00A8012A" w:rsidRPr="00794EE1">
        <w:rPr>
          <w:rFonts w:ascii="Cambria" w:hAnsi="Cambria"/>
          <w:color w:val="000000" w:themeColor="text1"/>
          <w:sz w:val="20"/>
          <w:lang w:val="en-IN"/>
        </w:rPr>
        <w:t xml:space="preserve">through </w:t>
      </w:r>
      <w:r w:rsidR="00DC121A" w:rsidRPr="00794EE1">
        <w:rPr>
          <w:rFonts w:ascii="Cambria" w:hAnsi="Cambria"/>
          <w:color w:val="000000" w:themeColor="text1"/>
          <w:sz w:val="20"/>
          <w:lang w:val="en-IN"/>
        </w:rPr>
        <w:t xml:space="preserve">registered e-Tender online portal i.e. </w:t>
      </w:r>
      <w:hyperlink r:id="rId16" w:history="1">
        <w:r w:rsidR="00DC121A" w:rsidRPr="00794EE1">
          <w:rPr>
            <w:rFonts w:ascii="Cambria" w:hAnsi="Cambria"/>
            <w:color w:val="000000" w:themeColor="text1"/>
            <w:sz w:val="20"/>
            <w:lang w:val="en-IN"/>
          </w:rPr>
          <w:t>www.wbtenders.gov.in</w:t>
        </w:r>
      </w:hyperlink>
      <w:r w:rsidR="00DC121A" w:rsidRPr="00794EE1">
        <w:rPr>
          <w:rFonts w:ascii="Cambria" w:hAnsi="Cambria"/>
          <w:color w:val="000000" w:themeColor="text1"/>
          <w:sz w:val="20"/>
          <w:lang w:val="en-IN"/>
        </w:rPr>
        <w:t xml:space="preserve">  or in the form of </w:t>
      </w:r>
      <w:r w:rsidR="00AA15DE" w:rsidRPr="00794EE1">
        <w:rPr>
          <w:rFonts w:ascii="Cambria" w:hAnsi="Cambria"/>
          <w:color w:val="000000" w:themeColor="text1"/>
          <w:sz w:val="20"/>
          <w:lang w:val="en-IN"/>
        </w:rPr>
        <w:t xml:space="preserve">original Bank Guarantee in the favour </w:t>
      </w:r>
      <w:r w:rsidR="00EB0BD8" w:rsidRPr="00794EE1">
        <w:rPr>
          <w:rFonts w:ascii="Cambria" w:hAnsi="Cambria"/>
          <w:color w:val="000000" w:themeColor="text1"/>
          <w:sz w:val="20"/>
          <w:lang w:val="en-IN"/>
        </w:rPr>
        <w:t>o</w:t>
      </w:r>
      <w:r w:rsidR="00AA15DE" w:rsidRPr="00794EE1">
        <w:rPr>
          <w:rFonts w:ascii="Cambria" w:hAnsi="Cambria"/>
          <w:color w:val="000000" w:themeColor="text1"/>
          <w:sz w:val="20"/>
          <w:lang w:val="en-IN"/>
        </w:rPr>
        <w:t xml:space="preserve">f The Executive Engineer, </w:t>
      </w:r>
      <w:r w:rsidR="00AA15DE" w:rsidRPr="00794EE1">
        <w:rPr>
          <w:rFonts w:ascii="Cambria" w:hAnsi="Cambria"/>
          <w:color w:val="000000" w:themeColor="text1"/>
          <w:sz w:val="20"/>
          <w:highlight w:val="lightGray"/>
          <w:lang w:val="en-IN"/>
        </w:rPr>
        <w:t>DPMU ________________,</w:t>
      </w:r>
      <w:r w:rsidR="00AA15DE" w:rsidRPr="00794EE1">
        <w:rPr>
          <w:rFonts w:ascii="Cambria" w:hAnsi="Cambria"/>
          <w:color w:val="000000" w:themeColor="text1"/>
          <w:sz w:val="20"/>
          <w:lang w:val="en-IN"/>
        </w:rPr>
        <w:t xml:space="preserve"> WBADMIP,</w:t>
      </w:r>
      <w:r w:rsidR="00A8012A" w:rsidRPr="00794EE1">
        <w:rPr>
          <w:rFonts w:ascii="Cambria" w:hAnsi="Cambria"/>
          <w:color w:val="000000" w:themeColor="text1"/>
          <w:sz w:val="20"/>
          <w:lang w:val="en-IN"/>
        </w:rPr>
        <w:t xml:space="preserve"> failing </w:t>
      </w:r>
      <w:r w:rsidRPr="00794EE1">
        <w:rPr>
          <w:rFonts w:ascii="Cambria" w:hAnsi="Cambria"/>
          <w:color w:val="000000" w:themeColor="text1"/>
          <w:sz w:val="20"/>
          <w:lang w:val="en-IN"/>
        </w:rPr>
        <w:t xml:space="preserve">which such bids will be declared non-responsive, and shall be rejected. Hard copy of bids or any other </w:t>
      </w:r>
      <w:r w:rsidR="007E3EBA" w:rsidRPr="00794EE1">
        <w:rPr>
          <w:rFonts w:ascii="Cambria" w:hAnsi="Cambria"/>
          <w:color w:val="000000" w:themeColor="text1"/>
          <w:sz w:val="20"/>
          <w:lang w:val="en-IN"/>
        </w:rPr>
        <w:t>documents</w:t>
      </w:r>
      <w:r w:rsidR="00AA15DE" w:rsidRPr="00794EE1">
        <w:rPr>
          <w:rFonts w:ascii="Cambria" w:hAnsi="Cambria"/>
          <w:color w:val="000000" w:themeColor="text1"/>
          <w:sz w:val="20"/>
          <w:lang w:val="en-IN"/>
        </w:rPr>
        <w:t xml:space="preserve"> except Bank Guarantee</w:t>
      </w:r>
      <w:r w:rsidR="007E3EBA" w:rsidRPr="00794EE1">
        <w:rPr>
          <w:rFonts w:ascii="Cambria" w:hAnsi="Cambria"/>
          <w:color w:val="000000" w:themeColor="text1"/>
          <w:sz w:val="20"/>
          <w:lang w:val="en-IN"/>
        </w:rPr>
        <w:t xml:space="preserve"> are</w:t>
      </w:r>
      <w:r w:rsidRPr="00794EE1">
        <w:rPr>
          <w:rFonts w:ascii="Cambria" w:hAnsi="Cambria"/>
          <w:color w:val="000000" w:themeColor="text1"/>
          <w:sz w:val="20"/>
          <w:lang w:val="en-IN"/>
        </w:rPr>
        <w:t xml:space="preserve"> not to be submitted.</w:t>
      </w:r>
    </w:p>
    <w:p w:rsidR="004B2050" w:rsidRPr="00794EE1" w:rsidRDefault="004B2050" w:rsidP="00E56A8B">
      <w:pPr>
        <w:ind w:left="720" w:hanging="720"/>
        <w:jc w:val="both"/>
        <w:rPr>
          <w:rFonts w:ascii="Cambria" w:hAnsi="Cambria"/>
          <w:color w:val="000000" w:themeColor="text1"/>
          <w:sz w:val="20"/>
        </w:rPr>
      </w:pPr>
    </w:p>
    <w:bookmarkEnd w:id="11"/>
    <w:p w:rsidR="00BA529A" w:rsidRPr="00DB6070" w:rsidRDefault="00BA529A">
      <w:pPr>
        <w:ind w:left="720" w:hanging="720"/>
        <w:rPr>
          <w:rFonts w:ascii="Cambria" w:hAnsi="Cambria"/>
          <w:sz w:val="20"/>
        </w:rPr>
      </w:pPr>
    </w:p>
    <w:p w:rsidR="00BA529A" w:rsidRPr="00DB6070" w:rsidRDefault="00BA529A">
      <w:pPr>
        <w:rPr>
          <w:rFonts w:ascii="Cambria" w:hAnsi="Cambria"/>
          <w:sz w:val="20"/>
        </w:rPr>
      </w:pPr>
      <w:r w:rsidRPr="00DB6070">
        <w:rPr>
          <w:rFonts w:ascii="Cambria" w:hAnsi="Cambria"/>
          <w:b/>
          <w:sz w:val="20"/>
        </w:rPr>
        <w:t>6.</w:t>
      </w:r>
      <w:r w:rsidRPr="00DB6070">
        <w:rPr>
          <w:rFonts w:ascii="Cambria" w:hAnsi="Cambria"/>
          <w:sz w:val="20"/>
        </w:rPr>
        <w:tab/>
      </w:r>
      <w:r w:rsidRPr="00DB6070">
        <w:rPr>
          <w:rFonts w:ascii="Cambria" w:hAnsi="Cambria"/>
          <w:b/>
          <w:sz w:val="20"/>
        </w:rPr>
        <w:t>Validity of</w:t>
      </w:r>
      <w:r w:rsidR="00937E72">
        <w:rPr>
          <w:rFonts w:ascii="Cambria" w:hAnsi="Cambria"/>
          <w:b/>
          <w:sz w:val="20"/>
        </w:rPr>
        <w:t xml:space="preserve"> </w:t>
      </w:r>
      <w:r w:rsidRPr="00DB6070">
        <w:rPr>
          <w:rFonts w:ascii="Cambria" w:hAnsi="Cambria"/>
          <w:b/>
          <w:sz w:val="20"/>
        </w:rPr>
        <w:t>Bid</w:t>
      </w:r>
    </w:p>
    <w:p w:rsidR="00BA529A" w:rsidRPr="00DB6070" w:rsidRDefault="00BA529A">
      <w:pPr>
        <w:ind w:left="720" w:hanging="720"/>
        <w:rPr>
          <w:rFonts w:ascii="Cambria" w:hAnsi="Cambria"/>
          <w:sz w:val="20"/>
        </w:rPr>
      </w:pPr>
    </w:p>
    <w:p w:rsidR="00BA529A" w:rsidRPr="00DB6070" w:rsidRDefault="00BA529A" w:rsidP="005C5E2A">
      <w:pPr>
        <w:ind w:left="720" w:hanging="720"/>
        <w:jc w:val="both"/>
        <w:rPr>
          <w:rFonts w:ascii="Cambria" w:hAnsi="Cambria"/>
          <w:sz w:val="20"/>
        </w:rPr>
      </w:pPr>
      <w:r w:rsidRPr="00DB6070">
        <w:rPr>
          <w:rFonts w:ascii="Cambria" w:hAnsi="Cambria"/>
          <w:sz w:val="20"/>
        </w:rPr>
        <w:tab/>
        <w:t xml:space="preserve">Bid shall remain valid for a period not less than </w:t>
      </w:r>
      <w:r w:rsidR="0050594F" w:rsidRPr="00794EE1">
        <w:rPr>
          <w:rFonts w:ascii="Cambria" w:hAnsi="Cambria"/>
          <w:color w:val="000000" w:themeColor="text1"/>
          <w:sz w:val="20"/>
        </w:rPr>
        <w:t>1</w:t>
      </w:r>
      <w:r w:rsidR="0097270A">
        <w:rPr>
          <w:rFonts w:ascii="Cambria" w:hAnsi="Cambria"/>
          <w:color w:val="000000" w:themeColor="text1"/>
          <w:sz w:val="20"/>
        </w:rPr>
        <w:t>2</w:t>
      </w:r>
      <w:r w:rsidR="0050594F" w:rsidRPr="00794EE1">
        <w:rPr>
          <w:rFonts w:ascii="Cambria" w:hAnsi="Cambria"/>
          <w:color w:val="000000" w:themeColor="text1"/>
          <w:sz w:val="20"/>
        </w:rPr>
        <w:t>0</w:t>
      </w:r>
      <w:r w:rsidRPr="00794EE1">
        <w:rPr>
          <w:rFonts w:ascii="Cambria" w:hAnsi="Cambria"/>
          <w:sz w:val="20"/>
        </w:rPr>
        <w:t>days</w:t>
      </w:r>
      <w:r w:rsidRPr="00DB6070">
        <w:rPr>
          <w:rFonts w:ascii="Cambria" w:hAnsi="Cambria"/>
          <w:sz w:val="20"/>
        </w:rPr>
        <w:t xml:space="preserve"> after the deadline date specified for </w:t>
      </w:r>
      <w:r w:rsidR="000523A3" w:rsidRPr="00DB6070">
        <w:rPr>
          <w:rFonts w:ascii="Cambria" w:hAnsi="Cambria"/>
          <w:sz w:val="20"/>
        </w:rPr>
        <w:t xml:space="preserve">bid </w:t>
      </w:r>
      <w:r w:rsidRPr="00DB6070">
        <w:rPr>
          <w:rFonts w:ascii="Cambria" w:hAnsi="Cambria"/>
          <w:sz w:val="20"/>
        </w:rPr>
        <w:t>submission.</w:t>
      </w:r>
      <w:r w:rsidR="007637D3" w:rsidRPr="00DB6070">
        <w:rPr>
          <w:rFonts w:ascii="Cambria" w:hAnsi="Cambria"/>
          <w:sz w:val="20"/>
        </w:rPr>
        <w:t xml:space="preserve"> If a Bidder withdraws/modifies/substitutes its bid during the period of bid validity specified by the Bidder on the Letter of Bid</w:t>
      </w:r>
      <w:r w:rsidR="008C142E" w:rsidRPr="00DB6070">
        <w:rPr>
          <w:rFonts w:ascii="Cambria" w:hAnsi="Cambria"/>
          <w:sz w:val="20"/>
          <w:lang w:val="en-IN"/>
        </w:rPr>
        <w:t xml:space="preserve"> - </w:t>
      </w:r>
      <w:r w:rsidR="008C142E" w:rsidRPr="00DB6070">
        <w:rPr>
          <w:rFonts w:ascii="Cambria" w:hAnsi="Cambria"/>
          <w:sz w:val="20"/>
        </w:rPr>
        <w:t>Technical Part and repeated in the Letter of Bid - Financial Part</w:t>
      </w:r>
      <w:r w:rsidR="00B05F34" w:rsidRPr="00DB6070">
        <w:rPr>
          <w:rFonts w:ascii="Cambria" w:hAnsi="Cambria"/>
          <w:sz w:val="20"/>
        </w:rPr>
        <w:t xml:space="preserve">, </w:t>
      </w:r>
      <w:r w:rsidR="007637D3" w:rsidRPr="00DB6070">
        <w:rPr>
          <w:rFonts w:ascii="Cambria" w:hAnsi="Cambria"/>
          <w:sz w:val="20"/>
        </w:rPr>
        <w:t>the Bid Security may be forfeited.</w:t>
      </w: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b/>
          <w:sz w:val="20"/>
        </w:rPr>
        <w:t>7.</w:t>
      </w:r>
      <w:r w:rsidRPr="00DB6070">
        <w:rPr>
          <w:rFonts w:ascii="Cambria" w:hAnsi="Cambria"/>
          <w:sz w:val="20"/>
        </w:rPr>
        <w:tab/>
      </w:r>
      <w:r w:rsidR="00A01D2B" w:rsidRPr="00DB6070">
        <w:rPr>
          <w:rFonts w:ascii="Cambria" w:hAnsi="Cambria"/>
          <w:b/>
          <w:sz w:val="20"/>
        </w:rPr>
        <w:t xml:space="preserve">Online </w:t>
      </w:r>
      <w:r w:rsidR="003B4262" w:rsidRPr="00DB6070">
        <w:rPr>
          <w:rFonts w:ascii="Cambria" w:hAnsi="Cambria"/>
          <w:b/>
          <w:sz w:val="20"/>
        </w:rPr>
        <w:t xml:space="preserve">Public </w:t>
      </w:r>
      <w:r w:rsidRPr="00DB6070">
        <w:rPr>
          <w:rFonts w:ascii="Cambria" w:hAnsi="Cambria"/>
          <w:b/>
          <w:sz w:val="20"/>
        </w:rPr>
        <w:t xml:space="preserve">Opening of </w:t>
      </w:r>
      <w:r w:rsidR="00D1502F" w:rsidRPr="00DB6070">
        <w:rPr>
          <w:rFonts w:ascii="Cambria" w:hAnsi="Cambria"/>
          <w:b/>
          <w:sz w:val="20"/>
        </w:rPr>
        <w:t xml:space="preserve">Technical Parts of </w:t>
      </w:r>
      <w:r w:rsidRPr="00DB6070">
        <w:rPr>
          <w:rFonts w:ascii="Cambria" w:hAnsi="Cambria"/>
          <w:b/>
          <w:sz w:val="20"/>
        </w:rPr>
        <w:t>Bids</w:t>
      </w:r>
    </w:p>
    <w:p w:rsidR="00BA529A" w:rsidRPr="00DB6070" w:rsidRDefault="00BA529A">
      <w:pPr>
        <w:rPr>
          <w:rFonts w:ascii="Cambria" w:hAnsi="Cambria"/>
          <w:sz w:val="20"/>
        </w:rPr>
      </w:pPr>
    </w:p>
    <w:p w:rsidR="00BA529A" w:rsidRPr="00794EE1" w:rsidRDefault="00BA529A" w:rsidP="005C5E2A">
      <w:pPr>
        <w:ind w:left="720" w:hanging="720"/>
        <w:jc w:val="both"/>
        <w:rPr>
          <w:rFonts w:ascii="Cambria" w:hAnsi="Cambria"/>
          <w:color w:val="000000" w:themeColor="text1"/>
          <w:sz w:val="20"/>
        </w:rPr>
      </w:pPr>
      <w:r w:rsidRPr="00DB6070">
        <w:rPr>
          <w:rFonts w:ascii="Cambria" w:hAnsi="Cambria"/>
          <w:sz w:val="20"/>
        </w:rPr>
        <w:tab/>
      </w:r>
      <w:bookmarkStart w:id="13" w:name="_Hlk530932038"/>
      <w:r w:rsidR="008C142E" w:rsidRPr="00794EE1">
        <w:rPr>
          <w:rFonts w:ascii="Cambria" w:hAnsi="Cambria"/>
          <w:color w:val="000000" w:themeColor="text1"/>
          <w:sz w:val="20"/>
        </w:rPr>
        <w:t xml:space="preserve">The Technical Part of the </w:t>
      </w:r>
      <w:r w:rsidRPr="00794EE1">
        <w:rPr>
          <w:rFonts w:ascii="Cambria" w:hAnsi="Cambria"/>
          <w:color w:val="000000" w:themeColor="text1"/>
          <w:sz w:val="20"/>
        </w:rPr>
        <w:t xml:space="preserve">Bids </w:t>
      </w:r>
      <w:r w:rsidR="00A01D2B" w:rsidRPr="00794EE1">
        <w:rPr>
          <w:rFonts w:ascii="Cambria" w:hAnsi="Cambria"/>
          <w:color w:val="000000" w:themeColor="text1"/>
          <w:sz w:val="20"/>
        </w:rPr>
        <w:t xml:space="preserve">received in the e-procurement system </w:t>
      </w:r>
      <w:r w:rsidRPr="00794EE1">
        <w:rPr>
          <w:rFonts w:ascii="Cambria" w:hAnsi="Cambria"/>
          <w:color w:val="000000" w:themeColor="text1"/>
          <w:sz w:val="20"/>
        </w:rPr>
        <w:t xml:space="preserve">will be </w:t>
      </w:r>
      <w:r w:rsidR="00C52871" w:rsidRPr="00794EE1">
        <w:rPr>
          <w:rFonts w:ascii="Cambria" w:hAnsi="Cambria"/>
          <w:color w:val="000000" w:themeColor="text1"/>
          <w:sz w:val="20"/>
        </w:rPr>
        <w:t xml:space="preserve">publicly </w:t>
      </w:r>
      <w:r w:rsidRPr="00794EE1">
        <w:rPr>
          <w:rFonts w:ascii="Cambria" w:hAnsi="Cambria"/>
          <w:color w:val="000000" w:themeColor="text1"/>
          <w:sz w:val="20"/>
        </w:rPr>
        <w:t xml:space="preserve">opened </w:t>
      </w:r>
      <w:r w:rsidR="00A01D2B" w:rsidRPr="00794EE1">
        <w:rPr>
          <w:rFonts w:ascii="Cambria" w:hAnsi="Cambria"/>
          <w:color w:val="000000" w:themeColor="text1"/>
          <w:sz w:val="20"/>
        </w:rPr>
        <w:t>online</w:t>
      </w:r>
      <w:r w:rsidR="00957560" w:rsidRPr="00794EE1">
        <w:rPr>
          <w:rFonts w:ascii="Cambria" w:hAnsi="Cambria"/>
          <w:color w:val="000000" w:themeColor="text1"/>
          <w:sz w:val="20"/>
        </w:rPr>
        <w:t xml:space="preserve"> in the office of the </w:t>
      </w:r>
      <w:r w:rsidR="00B82269" w:rsidRPr="00794EE1">
        <w:rPr>
          <w:rFonts w:ascii="Cambria" w:hAnsi="Cambria"/>
          <w:color w:val="000000" w:themeColor="text1"/>
          <w:sz w:val="20"/>
        </w:rPr>
        <w:t xml:space="preserve">Executive Engineer, </w:t>
      </w:r>
      <w:r w:rsidR="005C5E2A" w:rsidRPr="00794EE1">
        <w:rPr>
          <w:rFonts w:ascii="Cambria" w:hAnsi="Cambria"/>
          <w:color w:val="000000" w:themeColor="text1"/>
          <w:sz w:val="20"/>
          <w:highlight w:val="lightGray"/>
        </w:rPr>
        <w:t>DPMU Jhargram</w:t>
      </w:r>
      <w:r w:rsidR="00B82269" w:rsidRPr="00794EE1">
        <w:rPr>
          <w:rFonts w:ascii="Cambria" w:hAnsi="Cambria"/>
          <w:color w:val="000000" w:themeColor="text1"/>
          <w:sz w:val="20"/>
        </w:rPr>
        <w:t xml:space="preserve"> WBADMIP</w:t>
      </w:r>
      <w:r w:rsidR="00937E72">
        <w:rPr>
          <w:rFonts w:ascii="Cambria" w:hAnsi="Cambria"/>
          <w:color w:val="000000" w:themeColor="text1"/>
          <w:sz w:val="20"/>
        </w:rPr>
        <w:t xml:space="preserve"> </w:t>
      </w:r>
      <w:r w:rsidR="00B82269" w:rsidRPr="00794EE1">
        <w:rPr>
          <w:rFonts w:ascii="Cambria" w:hAnsi="Cambria"/>
          <w:color w:val="000000" w:themeColor="text1"/>
          <w:sz w:val="20"/>
        </w:rPr>
        <w:t xml:space="preserve">Phase-II </w:t>
      </w:r>
      <w:r w:rsidR="00364395" w:rsidRPr="00794EE1">
        <w:rPr>
          <w:rFonts w:ascii="Cambria" w:hAnsi="Cambria"/>
          <w:color w:val="000000" w:themeColor="text1"/>
          <w:sz w:val="20"/>
        </w:rPr>
        <w:t>, in the presence of bidders or their representatives who choose to attend</w:t>
      </w:r>
      <w:r w:rsidR="00D52FBD" w:rsidRPr="00794EE1">
        <w:rPr>
          <w:rFonts w:ascii="Cambria" w:hAnsi="Cambria"/>
          <w:color w:val="000000" w:themeColor="text1"/>
          <w:sz w:val="20"/>
        </w:rPr>
        <w:t>, on the date and time</w:t>
      </w:r>
      <w:r w:rsidR="00937E72">
        <w:rPr>
          <w:rFonts w:ascii="Cambria" w:hAnsi="Cambria"/>
          <w:color w:val="000000" w:themeColor="text1"/>
          <w:sz w:val="20"/>
        </w:rPr>
        <w:t xml:space="preserve"> </w:t>
      </w:r>
      <w:r w:rsidR="00D52FBD" w:rsidRPr="00794EE1">
        <w:rPr>
          <w:rFonts w:ascii="Cambria" w:hAnsi="Cambria"/>
          <w:color w:val="000000" w:themeColor="text1"/>
          <w:sz w:val="20"/>
        </w:rPr>
        <w:t xml:space="preserve"> specified </w:t>
      </w:r>
      <w:r w:rsidR="00B12F05" w:rsidRPr="00794EE1">
        <w:rPr>
          <w:rFonts w:ascii="Cambria" w:hAnsi="Cambria"/>
          <w:color w:val="000000" w:themeColor="text1"/>
          <w:sz w:val="20"/>
        </w:rPr>
        <w:t>above</w:t>
      </w:r>
      <w:r w:rsidR="00D52FBD" w:rsidRPr="00794EE1">
        <w:rPr>
          <w:rFonts w:ascii="Cambria" w:hAnsi="Cambria"/>
          <w:color w:val="000000" w:themeColor="text1"/>
          <w:sz w:val="20"/>
        </w:rPr>
        <w:t xml:space="preserve">. </w:t>
      </w:r>
      <w:r w:rsidR="00DB54F5" w:rsidRPr="00794EE1">
        <w:rPr>
          <w:rFonts w:ascii="Cambria" w:hAnsi="Cambria"/>
          <w:color w:val="000000" w:themeColor="text1"/>
          <w:sz w:val="20"/>
        </w:rPr>
        <w:t xml:space="preserve">This could also be viewed by the bidders online. </w:t>
      </w:r>
      <w:bookmarkEnd w:id="13"/>
      <w:r w:rsidR="00F71EB0" w:rsidRPr="00794EE1">
        <w:rPr>
          <w:rFonts w:ascii="Cambria" w:hAnsi="Cambria"/>
          <w:color w:val="000000" w:themeColor="text1"/>
          <w:sz w:val="20"/>
        </w:rPr>
        <w:t>The Financial Part of the bids shall remain unopened in the e-procurement system, until the second online public opening, following the evaluation of Technical Parts of the Bids.</w:t>
      </w:r>
    </w:p>
    <w:p w:rsidR="00BA529A" w:rsidRPr="00794EE1" w:rsidRDefault="00BA529A">
      <w:pPr>
        <w:rPr>
          <w:rFonts w:ascii="Cambria" w:hAnsi="Cambria"/>
          <w:color w:val="000000" w:themeColor="text1"/>
          <w:sz w:val="20"/>
        </w:rPr>
      </w:pPr>
    </w:p>
    <w:p w:rsidR="00F71EB0" w:rsidRPr="00DB6070" w:rsidRDefault="00BA529A">
      <w:pPr>
        <w:ind w:left="720" w:hanging="720"/>
        <w:rPr>
          <w:rFonts w:ascii="Cambria" w:hAnsi="Cambria"/>
          <w:b/>
          <w:sz w:val="20"/>
        </w:rPr>
      </w:pPr>
      <w:r w:rsidRPr="00DB6070">
        <w:rPr>
          <w:rFonts w:ascii="Cambria" w:hAnsi="Cambria"/>
          <w:b/>
          <w:sz w:val="20"/>
        </w:rPr>
        <w:t>8.</w:t>
      </w:r>
      <w:r w:rsidRPr="00DB6070">
        <w:rPr>
          <w:rFonts w:ascii="Cambria" w:hAnsi="Cambria"/>
          <w:sz w:val="20"/>
        </w:rPr>
        <w:tab/>
      </w:r>
      <w:r w:rsidR="00F71EB0" w:rsidRPr="00DB6070">
        <w:rPr>
          <w:rFonts w:ascii="Cambria" w:hAnsi="Cambria"/>
          <w:b/>
          <w:sz w:val="20"/>
        </w:rPr>
        <w:t>Evaluation of Bids – General provisions</w:t>
      </w:r>
    </w:p>
    <w:p w:rsidR="00F71EB0" w:rsidRPr="00DB6070" w:rsidRDefault="00F71EB0">
      <w:pPr>
        <w:ind w:left="720" w:hanging="720"/>
        <w:rPr>
          <w:rFonts w:ascii="Cambria" w:hAnsi="Cambria"/>
          <w:b/>
          <w:sz w:val="20"/>
        </w:rPr>
      </w:pPr>
    </w:p>
    <w:p w:rsidR="00BA529A" w:rsidRPr="00DB6070" w:rsidRDefault="009B3C16" w:rsidP="005C5E2A">
      <w:pPr>
        <w:ind w:left="720" w:hanging="720"/>
        <w:jc w:val="both"/>
        <w:rPr>
          <w:rFonts w:ascii="Cambria" w:hAnsi="Cambria"/>
          <w:sz w:val="20"/>
        </w:rPr>
      </w:pPr>
      <w:r w:rsidRPr="00DB6070">
        <w:rPr>
          <w:rFonts w:ascii="Cambria" w:hAnsi="Cambria"/>
          <w:b/>
          <w:sz w:val="20"/>
        </w:rPr>
        <w:t>8.1</w:t>
      </w:r>
      <w:r w:rsidR="00F71EB0" w:rsidRPr="00DB6070">
        <w:rPr>
          <w:rFonts w:ascii="Cambria" w:hAnsi="Cambria"/>
          <w:b/>
          <w:sz w:val="20"/>
        </w:rPr>
        <w:tab/>
      </w:r>
      <w:r w:rsidR="00BA529A" w:rsidRPr="00DB6070">
        <w:rPr>
          <w:rFonts w:ascii="Cambria" w:hAnsi="Cambria"/>
          <w:b/>
          <w:sz w:val="20"/>
        </w:rPr>
        <w:t>Information</w:t>
      </w:r>
      <w:r w:rsidR="00BA529A" w:rsidRPr="00DB6070">
        <w:rPr>
          <w:rFonts w:ascii="Cambria" w:hAnsi="Cambria"/>
          <w:sz w:val="20"/>
        </w:rPr>
        <w:t xml:space="preserve"> relating to evaluation of bids and recommendations for the award of contract shall not be disclosed to bidders or any other persons not officially concerned with the process until the award to the successful bidder is announced.</w:t>
      </w:r>
    </w:p>
    <w:p w:rsidR="00BA529A" w:rsidRPr="00DB6070" w:rsidRDefault="00BA529A">
      <w:pPr>
        <w:ind w:left="720" w:hanging="720"/>
        <w:rPr>
          <w:rFonts w:ascii="Cambria" w:hAnsi="Cambria"/>
          <w:sz w:val="20"/>
        </w:rPr>
      </w:pPr>
    </w:p>
    <w:p w:rsidR="00BA529A" w:rsidRPr="00DB6070" w:rsidRDefault="00BA529A">
      <w:pPr>
        <w:rPr>
          <w:rFonts w:ascii="Cambria" w:hAnsi="Cambria"/>
          <w:b/>
          <w:sz w:val="20"/>
        </w:rPr>
      </w:pPr>
      <w:r w:rsidRPr="00DB6070">
        <w:rPr>
          <w:rFonts w:ascii="Cambria" w:hAnsi="Cambria"/>
          <w:b/>
          <w:sz w:val="20"/>
        </w:rPr>
        <w:t>9.</w:t>
      </w:r>
      <w:r w:rsidRPr="00DB6070">
        <w:rPr>
          <w:rFonts w:ascii="Cambria" w:hAnsi="Cambria"/>
          <w:sz w:val="20"/>
        </w:rPr>
        <w:tab/>
      </w:r>
      <w:r w:rsidRPr="00DB6070">
        <w:rPr>
          <w:rFonts w:ascii="Cambria" w:hAnsi="Cambria"/>
          <w:b/>
          <w:sz w:val="20"/>
        </w:rPr>
        <w:t xml:space="preserve">Evaluation of </w:t>
      </w:r>
      <w:r w:rsidR="00F71EB0" w:rsidRPr="00DB6070">
        <w:rPr>
          <w:rFonts w:ascii="Cambria" w:hAnsi="Cambria"/>
          <w:b/>
          <w:sz w:val="20"/>
        </w:rPr>
        <w:t xml:space="preserve">Technical Parts of </w:t>
      </w:r>
      <w:r w:rsidRPr="00DB6070">
        <w:rPr>
          <w:rFonts w:ascii="Cambria" w:hAnsi="Cambria"/>
          <w:b/>
          <w:sz w:val="20"/>
        </w:rPr>
        <w:t xml:space="preserve">Bids </w:t>
      </w:r>
    </w:p>
    <w:p w:rsidR="003F15DE" w:rsidRPr="00DB6070" w:rsidRDefault="003F15DE">
      <w:pPr>
        <w:rPr>
          <w:rFonts w:ascii="Cambria" w:hAnsi="Cambria"/>
          <w:b/>
          <w:sz w:val="20"/>
        </w:rPr>
      </w:pPr>
    </w:p>
    <w:p w:rsidR="00BA529A" w:rsidRPr="00DB6070" w:rsidRDefault="003F15DE" w:rsidP="005C5E2A">
      <w:pPr>
        <w:ind w:left="720" w:hanging="720"/>
        <w:jc w:val="both"/>
        <w:rPr>
          <w:rFonts w:ascii="Cambria" w:hAnsi="Cambria"/>
          <w:sz w:val="20"/>
        </w:rPr>
      </w:pPr>
      <w:r w:rsidRPr="00DB6070">
        <w:rPr>
          <w:rFonts w:ascii="Cambria" w:hAnsi="Cambria"/>
          <w:b/>
          <w:sz w:val="20"/>
        </w:rPr>
        <w:t>9.</w:t>
      </w:r>
      <w:r w:rsidR="00CC6452" w:rsidRPr="00DB6070">
        <w:rPr>
          <w:rFonts w:ascii="Cambria" w:hAnsi="Cambria"/>
          <w:b/>
          <w:sz w:val="20"/>
        </w:rPr>
        <w:t>1</w:t>
      </w:r>
      <w:r w:rsidR="00BA529A" w:rsidRPr="00DB6070">
        <w:rPr>
          <w:rFonts w:ascii="Cambria" w:hAnsi="Cambria"/>
          <w:sz w:val="20"/>
        </w:rPr>
        <w:tab/>
        <w:t xml:space="preserve">The Employer will evaluate </w:t>
      </w:r>
      <w:r w:rsidR="00F71EB0" w:rsidRPr="00DB6070">
        <w:rPr>
          <w:rFonts w:ascii="Cambria" w:hAnsi="Cambria"/>
          <w:sz w:val="20"/>
        </w:rPr>
        <w:t>the technical parts of the bids to determine to its satisfaction the Bids</w:t>
      </w:r>
      <w:r w:rsidR="00937E72">
        <w:rPr>
          <w:rFonts w:ascii="Cambria" w:hAnsi="Cambria"/>
          <w:sz w:val="20"/>
        </w:rPr>
        <w:t xml:space="preserve"> </w:t>
      </w:r>
      <w:r w:rsidR="00F71EB0" w:rsidRPr="00DB6070">
        <w:rPr>
          <w:rFonts w:ascii="Cambria" w:hAnsi="Cambria"/>
          <w:sz w:val="20"/>
        </w:rPr>
        <w:t>that</w:t>
      </w:r>
      <w:r w:rsidR="00937E72">
        <w:rPr>
          <w:rFonts w:ascii="Cambria" w:hAnsi="Cambria"/>
          <w:sz w:val="20"/>
        </w:rPr>
        <w:t xml:space="preserve"> </w:t>
      </w:r>
      <w:r w:rsidR="00F71EB0" w:rsidRPr="00DB6070">
        <w:rPr>
          <w:rFonts w:ascii="Cambria" w:hAnsi="Cambria"/>
          <w:sz w:val="20"/>
        </w:rPr>
        <w:t>are</w:t>
      </w:r>
      <w:r w:rsidR="00937E72">
        <w:rPr>
          <w:rFonts w:ascii="Cambria" w:hAnsi="Cambria"/>
          <w:sz w:val="20"/>
        </w:rPr>
        <w:t xml:space="preserve"> </w:t>
      </w:r>
      <w:r w:rsidR="00F71EB0" w:rsidRPr="00DB6070">
        <w:rPr>
          <w:rFonts w:ascii="Cambria" w:hAnsi="Cambria"/>
          <w:sz w:val="20"/>
        </w:rPr>
        <w:t>both substantially responsive to the bidding documents and meet the qualification criteria</w:t>
      </w:r>
      <w:r w:rsidR="00BA529A" w:rsidRPr="00DB6070">
        <w:rPr>
          <w:rFonts w:ascii="Cambria" w:hAnsi="Cambria"/>
          <w:sz w:val="20"/>
        </w:rPr>
        <w:t xml:space="preserve"> i.e. which </w:t>
      </w: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ab/>
        <w:t xml:space="preserve">(a) </w:t>
      </w:r>
      <w:r w:rsidRPr="00DB6070">
        <w:rPr>
          <w:rFonts w:ascii="Cambria" w:hAnsi="Cambria"/>
          <w:sz w:val="20"/>
        </w:rPr>
        <w:tab/>
        <w:t xml:space="preserve">meet the qualification criteria specified in clause 3 above; </w:t>
      </w:r>
    </w:p>
    <w:p w:rsidR="00BA529A" w:rsidRPr="00DB6070" w:rsidRDefault="00BA529A">
      <w:pPr>
        <w:rPr>
          <w:rFonts w:ascii="Cambria" w:hAnsi="Cambria"/>
          <w:sz w:val="20"/>
        </w:rPr>
      </w:pPr>
    </w:p>
    <w:p w:rsidR="00BA529A" w:rsidRPr="00DB6070" w:rsidRDefault="00BA529A" w:rsidP="00BA529A">
      <w:pPr>
        <w:rPr>
          <w:rFonts w:ascii="Cambria" w:hAnsi="Cambria"/>
          <w:sz w:val="20"/>
        </w:rPr>
      </w:pPr>
      <w:r w:rsidRPr="00DB6070">
        <w:rPr>
          <w:rFonts w:ascii="Cambria" w:hAnsi="Cambria"/>
          <w:sz w:val="20"/>
        </w:rPr>
        <w:tab/>
        <w:t>(b)</w:t>
      </w:r>
      <w:r w:rsidRPr="00DB6070">
        <w:rPr>
          <w:rFonts w:ascii="Cambria" w:hAnsi="Cambria"/>
          <w:sz w:val="20"/>
        </w:rPr>
        <w:tab/>
        <w:t xml:space="preserve">are properly </w:t>
      </w:r>
      <w:r w:rsidR="00292D21" w:rsidRPr="00DB6070">
        <w:rPr>
          <w:rFonts w:ascii="Cambria" w:hAnsi="Cambria"/>
          <w:sz w:val="20"/>
        </w:rPr>
        <w:t>signed;</w:t>
      </w:r>
      <w:r w:rsidRPr="00DB6070">
        <w:rPr>
          <w:rFonts w:ascii="Cambria" w:hAnsi="Cambria"/>
          <w:sz w:val="20"/>
        </w:rPr>
        <w:t xml:space="preserve"> and </w:t>
      </w:r>
    </w:p>
    <w:p w:rsidR="00BA529A" w:rsidRPr="00DB6070" w:rsidRDefault="00BA529A" w:rsidP="00BA529A">
      <w:pPr>
        <w:rPr>
          <w:rFonts w:ascii="Cambria" w:hAnsi="Cambria"/>
          <w:sz w:val="20"/>
        </w:rPr>
      </w:pPr>
    </w:p>
    <w:p w:rsidR="00BA529A" w:rsidRPr="00DB6070" w:rsidRDefault="00BA529A" w:rsidP="00BA529A">
      <w:pPr>
        <w:ind w:left="1170" w:hanging="594"/>
        <w:rPr>
          <w:rFonts w:ascii="Cambria" w:hAnsi="Cambria"/>
          <w:sz w:val="20"/>
        </w:rPr>
      </w:pPr>
      <w:r w:rsidRPr="00DB6070">
        <w:rPr>
          <w:rFonts w:ascii="Cambria" w:hAnsi="Cambria"/>
          <w:sz w:val="20"/>
        </w:rPr>
        <w:t xml:space="preserve">(c) </w:t>
      </w:r>
      <w:r w:rsidRPr="00DB6070">
        <w:rPr>
          <w:rFonts w:ascii="Cambria" w:hAnsi="Cambria"/>
          <w:sz w:val="20"/>
        </w:rPr>
        <w:tab/>
        <w:t>conform to the terms and conditions, specifications and drawings without material deviations.</w:t>
      </w:r>
    </w:p>
    <w:p w:rsidR="00BA529A" w:rsidRPr="00DB6070" w:rsidRDefault="00BA529A">
      <w:pPr>
        <w:ind w:left="1080" w:hanging="360"/>
        <w:rPr>
          <w:rFonts w:ascii="Cambria" w:hAnsi="Cambria"/>
          <w:sz w:val="20"/>
        </w:rPr>
      </w:pPr>
    </w:p>
    <w:p w:rsidR="00CC6452" w:rsidRDefault="00CC6452" w:rsidP="00250DC9">
      <w:pPr>
        <w:pStyle w:val="ListParagraph"/>
        <w:numPr>
          <w:ilvl w:val="1"/>
          <w:numId w:val="25"/>
        </w:numPr>
        <w:jc w:val="both"/>
        <w:rPr>
          <w:rFonts w:ascii="Cambria" w:hAnsi="Cambria"/>
          <w:sz w:val="20"/>
          <w:lang w:val="en-IN"/>
        </w:rPr>
      </w:pPr>
      <w:bookmarkStart w:id="14" w:name="_Hlk520894739"/>
      <w:r w:rsidRPr="00DB6070">
        <w:rPr>
          <w:rFonts w:ascii="Cambria" w:hAnsi="Cambria"/>
          <w:sz w:val="20"/>
          <w:lang w:val="en-IN"/>
        </w:rPr>
        <w:t>If a Bid is not substantially responsive to the requirements of the bidding document and does not meet the qualifying criteria, it shall be rejected</w:t>
      </w:r>
      <w:bookmarkEnd w:id="14"/>
      <w:r w:rsidRPr="00DB6070">
        <w:rPr>
          <w:rFonts w:ascii="Cambria" w:hAnsi="Cambria"/>
          <w:sz w:val="20"/>
          <w:lang w:val="en-IN"/>
        </w:rPr>
        <w:t>, and its Financial Part shall not be opened at the second public opening by the Employer.</w:t>
      </w:r>
    </w:p>
    <w:p w:rsidR="00794EE1" w:rsidRPr="00794EE1" w:rsidRDefault="00794EE1" w:rsidP="00794EE1">
      <w:pPr>
        <w:pStyle w:val="ListParagraph"/>
        <w:jc w:val="both"/>
        <w:rPr>
          <w:rFonts w:ascii="Cambria" w:hAnsi="Cambria"/>
          <w:color w:val="000000" w:themeColor="text1"/>
          <w:sz w:val="20"/>
          <w:lang w:val="en-IN"/>
        </w:rPr>
      </w:pPr>
    </w:p>
    <w:p w:rsidR="00250DC9" w:rsidRPr="00794EE1" w:rsidRDefault="00250DC9" w:rsidP="00250DC9">
      <w:pPr>
        <w:pStyle w:val="ListParagraph"/>
        <w:numPr>
          <w:ilvl w:val="1"/>
          <w:numId w:val="25"/>
        </w:numPr>
        <w:jc w:val="both"/>
        <w:rPr>
          <w:rFonts w:ascii="Cambria" w:hAnsi="Cambria"/>
          <w:color w:val="000000" w:themeColor="text1"/>
          <w:sz w:val="20"/>
        </w:rPr>
      </w:pPr>
      <w:r w:rsidRPr="00794EE1">
        <w:rPr>
          <w:rFonts w:ascii="Cambria" w:hAnsi="Cambria"/>
          <w:color w:val="000000" w:themeColor="text1"/>
          <w:sz w:val="20"/>
        </w:rPr>
        <w:t xml:space="preserve">During evaluation the Employer may </w:t>
      </w:r>
      <w:r w:rsidR="00C14692" w:rsidRPr="00794EE1">
        <w:rPr>
          <w:rFonts w:ascii="Cambria" w:hAnsi="Cambria"/>
          <w:color w:val="000000" w:themeColor="text1"/>
          <w:sz w:val="20"/>
        </w:rPr>
        <w:t xml:space="preserve">request </w:t>
      </w:r>
      <w:r w:rsidRPr="00794EE1">
        <w:rPr>
          <w:rFonts w:ascii="Cambria" w:hAnsi="Cambria"/>
          <w:color w:val="000000" w:themeColor="text1"/>
          <w:sz w:val="20"/>
        </w:rPr>
        <w:t xml:space="preserve">the bidder </w:t>
      </w:r>
      <w:r w:rsidR="00C14692" w:rsidRPr="00794EE1">
        <w:rPr>
          <w:rFonts w:ascii="Cambria" w:hAnsi="Cambria"/>
          <w:color w:val="000000" w:themeColor="text1"/>
          <w:sz w:val="20"/>
        </w:rPr>
        <w:t>to come to employer’s office with</w:t>
      </w:r>
      <w:r w:rsidRPr="00794EE1">
        <w:rPr>
          <w:rFonts w:ascii="Cambria" w:hAnsi="Cambria"/>
          <w:color w:val="000000" w:themeColor="text1"/>
          <w:sz w:val="20"/>
        </w:rPr>
        <w:t xml:space="preserve"> the original</w:t>
      </w:r>
      <w:r w:rsidR="00C14692" w:rsidRPr="00794EE1">
        <w:rPr>
          <w:rFonts w:ascii="Cambria" w:hAnsi="Cambria"/>
          <w:color w:val="000000" w:themeColor="text1"/>
          <w:sz w:val="20"/>
        </w:rPr>
        <w:t>s</w:t>
      </w:r>
      <w:r w:rsidR="00937E72">
        <w:rPr>
          <w:rFonts w:ascii="Cambria" w:hAnsi="Cambria"/>
          <w:color w:val="000000" w:themeColor="text1"/>
          <w:sz w:val="20"/>
        </w:rPr>
        <w:t xml:space="preserve"> </w:t>
      </w:r>
      <w:r w:rsidR="00C14692" w:rsidRPr="00794EE1">
        <w:rPr>
          <w:rFonts w:ascii="Cambria" w:hAnsi="Cambria"/>
          <w:color w:val="000000" w:themeColor="text1"/>
          <w:sz w:val="20"/>
        </w:rPr>
        <w:t>for the</w:t>
      </w:r>
      <w:r w:rsidRPr="00794EE1">
        <w:rPr>
          <w:rFonts w:ascii="Cambria" w:hAnsi="Cambria"/>
          <w:color w:val="000000" w:themeColor="text1"/>
          <w:sz w:val="20"/>
        </w:rPr>
        <w:t xml:space="preserve"> documents </w:t>
      </w:r>
      <w:r w:rsidR="00483C39" w:rsidRPr="00794EE1">
        <w:rPr>
          <w:rFonts w:ascii="Cambria" w:hAnsi="Cambria"/>
          <w:color w:val="000000" w:themeColor="text1"/>
          <w:sz w:val="20"/>
        </w:rPr>
        <w:t xml:space="preserve">which is </w:t>
      </w:r>
      <w:r w:rsidR="00C14692" w:rsidRPr="00794EE1">
        <w:rPr>
          <w:rFonts w:ascii="Cambria" w:hAnsi="Cambria"/>
          <w:color w:val="000000" w:themeColor="text1"/>
          <w:sz w:val="20"/>
        </w:rPr>
        <w:t xml:space="preserve">already </w:t>
      </w:r>
      <w:r w:rsidRPr="00794EE1">
        <w:rPr>
          <w:rFonts w:ascii="Cambria" w:hAnsi="Cambria"/>
          <w:color w:val="000000" w:themeColor="text1"/>
          <w:sz w:val="20"/>
        </w:rPr>
        <w:t xml:space="preserve">submitted online and if they failed to produce the same within the stipulated time frame, their </w:t>
      </w:r>
      <w:r w:rsidR="0055051D" w:rsidRPr="00794EE1">
        <w:rPr>
          <w:rFonts w:ascii="Cambria" w:hAnsi="Cambria"/>
          <w:color w:val="000000" w:themeColor="text1"/>
          <w:sz w:val="20"/>
        </w:rPr>
        <w:t>proposal may</w:t>
      </w:r>
      <w:r w:rsidRPr="00794EE1">
        <w:rPr>
          <w:rFonts w:ascii="Cambria" w:hAnsi="Cambria"/>
          <w:color w:val="000000" w:themeColor="text1"/>
          <w:sz w:val="20"/>
        </w:rPr>
        <w:t xml:space="preserve"> be liable for rejection.</w:t>
      </w:r>
    </w:p>
    <w:p w:rsidR="00CC6452" w:rsidRPr="00794EE1" w:rsidRDefault="00CC6452" w:rsidP="00E067D3">
      <w:pPr>
        <w:rPr>
          <w:rFonts w:ascii="Cambria" w:hAnsi="Cambria"/>
          <w:b/>
          <w:color w:val="000000" w:themeColor="text1"/>
          <w:sz w:val="20"/>
        </w:rPr>
      </w:pPr>
    </w:p>
    <w:p w:rsidR="00CC6452" w:rsidRPr="00DB6070" w:rsidRDefault="00CC6452" w:rsidP="00CC6452">
      <w:pPr>
        <w:rPr>
          <w:rFonts w:ascii="Cambria" w:hAnsi="Cambria"/>
          <w:b/>
          <w:sz w:val="20"/>
        </w:rPr>
      </w:pPr>
      <w:r w:rsidRPr="00DB6070">
        <w:rPr>
          <w:rFonts w:ascii="Cambria" w:hAnsi="Cambria"/>
          <w:b/>
          <w:sz w:val="20"/>
        </w:rPr>
        <w:t>10.</w:t>
      </w:r>
      <w:r w:rsidRPr="00DB6070">
        <w:rPr>
          <w:rFonts w:ascii="Cambria" w:hAnsi="Cambria"/>
          <w:b/>
          <w:sz w:val="20"/>
        </w:rPr>
        <w:tab/>
        <w:t>Public Opening of Financial Parts of Bids</w:t>
      </w:r>
    </w:p>
    <w:p w:rsidR="00CC6452" w:rsidRPr="00DB6070" w:rsidRDefault="00CC6452" w:rsidP="00CC6452">
      <w:pPr>
        <w:rPr>
          <w:rFonts w:ascii="Cambria" w:hAnsi="Cambria"/>
          <w:b/>
          <w:sz w:val="20"/>
        </w:rPr>
      </w:pPr>
    </w:p>
    <w:p w:rsidR="00CC6452" w:rsidRPr="00794EE1" w:rsidRDefault="00CC6452" w:rsidP="005C5E2A">
      <w:pPr>
        <w:jc w:val="both"/>
        <w:rPr>
          <w:rFonts w:ascii="Cambria" w:hAnsi="Cambria"/>
          <w:color w:val="000000" w:themeColor="text1"/>
          <w:sz w:val="20"/>
        </w:rPr>
      </w:pPr>
      <w:r w:rsidRPr="00DB6070">
        <w:rPr>
          <w:rFonts w:ascii="Cambria" w:hAnsi="Cambria"/>
          <w:b/>
          <w:sz w:val="20"/>
        </w:rPr>
        <w:t>10.1</w:t>
      </w:r>
      <w:r w:rsidRPr="00DB6070">
        <w:rPr>
          <w:rFonts w:ascii="Cambria" w:hAnsi="Cambria"/>
          <w:sz w:val="20"/>
        </w:rPr>
        <w:tab/>
      </w:r>
      <w:r w:rsidRPr="00794EE1">
        <w:rPr>
          <w:rFonts w:ascii="Cambria" w:hAnsi="Cambria"/>
          <w:color w:val="000000" w:themeColor="text1"/>
          <w:sz w:val="20"/>
        </w:rPr>
        <w:t xml:space="preserve">Following the completion of the evaluation of the Technical Parts of the Bids, the Employer shall notify </w:t>
      </w:r>
      <w:r w:rsidR="00D74FC0" w:rsidRPr="00794EE1">
        <w:rPr>
          <w:rFonts w:ascii="Cambria" w:hAnsi="Cambria"/>
          <w:color w:val="000000" w:themeColor="text1"/>
          <w:sz w:val="20"/>
        </w:rPr>
        <w:t>through online e-Procurement System to</w:t>
      </w:r>
      <w:r w:rsidRPr="00794EE1">
        <w:rPr>
          <w:rFonts w:ascii="Cambria" w:hAnsi="Cambria"/>
          <w:color w:val="000000" w:themeColor="text1"/>
          <w:sz w:val="20"/>
        </w:rPr>
        <w:t xml:space="preserve"> those Bidders whose Bids were considered non-responsive to the bidding document or failed to meet the Qualification Criteria, advising them (a) the grounds on which their Technical Part of Bid failed to meet the requirements of the bidding document; and (b) that their Financial Part of Bid shall not be opened.</w:t>
      </w:r>
    </w:p>
    <w:p w:rsidR="00CC6452" w:rsidRPr="00794EE1" w:rsidRDefault="00CC6452" w:rsidP="00CC6452">
      <w:pPr>
        <w:rPr>
          <w:rFonts w:ascii="Cambria" w:hAnsi="Cambria"/>
          <w:color w:val="000000" w:themeColor="text1"/>
          <w:sz w:val="20"/>
        </w:rPr>
      </w:pPr>
    </w:p>
    <w:p w:rsidR="00CC6452" w:rsidRPr="00794EE1" w:rsidRDefault="00CC6452" w:rsidP="005C5E2A">
      <w:pPr>
        <w:jc w:val="both"/>
        <w:rPr>
          <w:rFonts w:ascii="Cambria" w:hAnsi="Cambria"/>
          <w:color w:val="000000" w:themeColor="text1"/>
          <w:sz w:val="20"/>
        </w:rPr>
      </w:pPr>
      <w:r w:rsidRPr="00794EE1">
        <w:rPr>
          <w:rFonts w:ascii="Cambria" w:hAnsi="Cambria"/>
          <w:b/>
          <w:color w:val="000000" w:themeColor="text1"/>
          <w:sz w:val="20"/>
        </w:rPr>
        <w:lastRenderedPageBreak/>
        <w:t>10.2</w:t>
      </w:r>
      <w:r w:rsidRPr="00794EE1">
        <w:rPr>
          <w:rFonts w:ascii="Cambria" w:hAnsi="Cambria"/>
          <w:color w:val="000000" w:themeColor="text1"/>
          <w:sz w:val="20"/>
        </w:rPr>
        <w:tab/>
        <w:t xml:space="preserve">The Employer shall, simultaneously, notify </w:t>
      </w:r>
      <w:r w:rsidR="00D74FC0" w:rsidRPr="00794EE1">
        <w:rPr>
          <w:rFonts w:ascii="Cambria" w:hAnsi="Cambria"/>
          <w:color w:val="000000" w:themeColor="text1"/>
          <w:sz w:val="20"/>
        </w:rPr>
        <w:t>through online e-Procurement System to</w:t>
      </w:r>
      <w:r w:rsidRPr="00794EE1">
        <w:rPr>
          <w:rFonts w:ascii="Cambria" w:hAnsi="Cambria"/>
          <w:color w:val="000000" w:themeColor="text1"/>
          <w:sz w:val="20"/>
        </w:rPr>
        <w:t xml:space="preserve"> those Bidders whose Technical Part</w:t>
      </w:r>
      <w:r w:rsidR="009B3C16" w:rsidRPr="00794EE1">
        <w:rPr>
          <w:rFonts w:ascii="Cambria" w:hAnsi="Cambria"/>
          <w:color w:val="000000" w:themeColor="text1"/>
          <w:sz w:val="20"/>
        </w:rPr>
        <w:t xml:space="preserve"> of Bids</w:t>
      </w:r>
      <w:r w:rsidRPr="00794EE1">
        <w:rPr>
          <w:rFonts w:ascii="Cambria" w:hAnsi="Cambria"/>
          <w:color w:val="000000" w:themeColor="text1"/>
          <w:sz w:val="20"/>
        </w:rPr>
        <w:t xml:space="preserve"> have been evaluated as substantially responsive to the bidding document and met all Qualifying Criteria, advising them (a) that their Bid has been evaluated as substantially responsive to the bidding document and met the Qualification Criteria; and (b) that their Financial Part of Bid shall be opened at the second online public opening of the Financial Parts.</w:t>
      </w:r>
    </w:p>
    <w:p w:rsidR="00CC6452" w:rsidRPr="00DB6070" w:rsidRDefault="00CC6452" w:rsidP="00CC6452">
      <w:pPr>
        <w:rPr>
          <w:rFonts w:ascii="Cambria" w:hAnsi="Cambria"/>
          <w:sz w:val="20"/>
        </w:rPr>
      </w:pPr>
    </w:p>
    <w:p w:rsidR="00CC6452" w:rsidRPr="00DB6070" w:rsidRDefault="00CC6452" w:rsidP="005C5E2A">
      <w:pPr>
        <w:jc w:val="both"/>
        <w:rPr>
          <w:rFonts w:ascii="Cambria" w:hAnsi="Cambria"/>
          <w:b/>
          <w:sz w:val="20"/>
        </w:rPr>
      </w:pPr>
      <w:r w:rsidRPr="00DB6070">
        <w:rPr>
          <w:rFonts w:ascii="Cambria" w:hAnsi="Cambria"/>
          <w:b/>
          <w:sz w:val="20"/>
        </w:rPr>
        <w:t>10.3</w:t>
      </w:r>
      <w:r w:rsidRPr="00DB6070">
        <w:rPr>
          <w:rFonts w:ascii="Cambria" w:hAnsi="Cambria"/>
          <w:sz w:val="20"/>
        </w:rPr>
        <w:tab/>
        <w:t xml:space="preserve">The Employer shall notify all bidders the date, time, and place of the second online public opening of the Financial Parts of the Bids. </w:t>
      </w:r>
      <w:r w:rsidRPr="00DB6070">
        <w:rPr>
          <w:rFonts w:ascii="Cambria" w:hAnsi="Cambria"/>
          <w:sz w:val="20"/>
          <w:lang w:val="en-IN"/>
        </w:rPr>
        <w:t xml:space="preserve">The opening date should allow Bidders sufficient time (normally not less </w:t>
      </w:r>
      <w:r w:rsidR="00E05494" w:rsidRPr="00DB6070">
        <w:rPr>
          <w:rFonts w:ascii="Cambria" w:hAnsi="Cambria"/>
          <w:sz w:val="20"/>
          <w:lang w:val="en-IN"/>
        </w:rPr>
        <w:t>than 7</w:t>
      </w:r>
      <w:r w:rsidRPr="00DB6070">
        <w:rPr>
          <w:rFonts w:ascii="Cambria" w:hAnsi="Cambria"/>
          <w:sz w:val="20"/>
          <w:lang w:val="en-IN"/>
        </w:rPr>
        <w:t xml:space="preserve"> days) to make arrangements for attending the opening.</w:t>
      </w:r>
      <w:r w:rsidR="00937E72">
        <w:rPr>
          <w:rFonts w:ascii="Cambria" w:hAnsi="Cambria"/>
          <w:sz w:val="20"/>
          <w:lang w:val="en-IN"/>
        </w:rPr>
        <w:t xml:space="preserve"> </w:t>
      </w:r>
      <w:r w:rsidRPr="00DB6070">
        <w:rPr>
          <w:rFonts w:ascii="Cambria" w:hAnsi="Cambria"/>
          <w:sz w:val="20"/>
          <w:lang w:val="en-IN"/>
        </w:rPr>
        <w:t>The Financial Parts of the</w:t>
      </w:r>
      <w:r w:rsidRPr="00DB6070">
        <w:rPr>
          <w:rFonts w:ascii="Cambria" w:hAnsi="Cambria"/>
          <w:sz w:val="20"/>
        </w:rPr>
        <w:t>Bids referred to in Clause 10.2 will be publicly opened online in the presence of bidders or their representatives who choose to attend, and this could also be viewed by the bidders online.</w:t>
      </w:r>
    </w:p>
    <w:p w:rsidR="00CC6452" w:rsidRPr="00DB6070" w:rsidRDefault="00CC6452" w:rsidP="00CC6452">
      <w:pPr>
        <w:rPr>
          <w:rFonts w:ascii="Cambria" w:hAnsi="Cambria"/>
          <w:b/>
          <w:sz w:val="20"/>
        </w:rPr>
      </w:pPr>
    </w:p>
    <w:p w:rsidR="00CC6452" w:rsidRPr="00DB6070" w:rsidRDefault="00CC6452" w:rsidP="005C5E2A">
      <w:pPr>
        <w:jc w:val="both"/>
        <w:rPr>
          <w:rFonts w:ascii="Cambria" w:hAnsi="Cambria"/>
          <w:b/>
          <w:sz w:val="20"/>
        </w:rPr>
      </w:pPr>
      <w:r w:rsidRPr="00DB6070">
        <w:rPr>
          <w:rFonts w:ascii="Cambria" w:hAnsi="Cambria"/>
          <w:sz w:val="20"/>
          <w:lang w:val="en-IN"/>
        </w:rPr>
        <w:t xml:space="preserve">In the event of the specified date of the bid opening of </w:t>
      </w:r>
      <w:r w:rsidR="008133C0" w:rsidRPr="00DB6070">
        <w:rPr>
          <w:rFonts w:ascii="Cambria" w:hAnsi="Cambria"/>
          <w:sz w:val="20"/>
          <w:lang w:val="en-IN"/>
        </w:rPr>
        <w:t>financial</w:t>
      </w:r>
      <w:r w:rsidRPr="00DB6070">
        <w:rPr>
          <w:rFonts w:ascii="Cambria" w:hAnsi="Cambria"/>
          <w:sz w:val="20"/>
          <w:lang w:val="en-IN"/>
        </w:rPr>
        <w:t xml:space="preserve"> parts being declared a holiday for the Employer, the bids will be opened at the appointed time and location on the next working day.</w:t>
      </w:r>
    </w:p>
    <w:p w:rsidR="00CC6452" w:rsidRPr="00DB6070" w:rsidRDefault="00CC6452" w:rsidP="00CC6452">
      <w:pPr>
        <w:rPr>
          <w:rFonts w:ascii="Cambria" w:hAnsi="Cambria"/>
          <w:b/>
          <w:sz w:val="20"/>
        </w:rPr>
      </w:pPr>
    </w:p>
    <w:p w:rsidR="00CC6452" w:rsidRPr="00DB6070" w:rsidRDefault="00CC6452" w:rsidP="00CC6452">
      <w:pPr>
        <w:rPr>
          <w:rFonts w:ascii="Cambria" w:hAnsi="Cambria"/>
          <w:b/>
          <w:sz w:val="20"/>
        </w:rPr>
      </w:pPr>
      <w:r w:rsidRPr="00DB6070">
        <w:rPr>
          <w:rFonts w:ascii="Cambria" w:hAnsi="Cambria"/>
          <w:b/>
          <w:sz w:val="20"/>
        </w:rPr>
        <w:t>11.</w:t>
      </w:r>
      <w:r w:rsidRPr="00DB6070">
        <w:rPr>
          <w:rFonts w:ascii="Cambria" w:hAnsi="Cambria"/>
          <w:b/>
          <w:sz w:val="20"/>
        </w:rPr>
        <w:tab/>
        <w:t>Evaluation of Financial Parts of Bids</w:t>
      </w:r>
    </w:p>
    <w:p w:rsidR="00CC6452" w:rsidRPr="00DB6070" w:rsidRDefault="00CC6452" w:rsidP="00CC6452">
      <w:pPr>
        <w:rPr>
          <w:rFonts w:ascii="Cambria" w:hAnsi="Cambria"/>
          <w:b/>
          <w:sz w:val="20"/>
        </w:rPr>
      </w:pPr>
    </w:p>
    <w:p w:rsidR="00CC6452" w:rsidRPr="00DB6070" w:rsidRDefault="005E223D" w:rsidP="00CC6452">
      <w:pPr>
        <w:rPr>
          <w:rFonts w:ascii="Cambria" w:hAnsi="Cambria"/>
          <w:b/>
          <w:sz w:val="20"/>
        </w:rPr>
      </w:pPr>
      <w:r w:rsidRPr="00DB6070">
        <w:rPr>
          <w:rFonts w:ascii="Cambria" w:hAnsi="Cambria"/>
          <w:b/>
          <w:sz w:val="20"/>
        </w:rPr>
        <w:t>11</w:t>
      </w:r>
      <w:r w:rsidR="00CC6452" w:rsidRPr="00DB6070">
        <w:rPr>
          <w:rFonts w:ascii="Cambria" w:hAnsi="Cambria"/>
          <w:b/>
          <w:sz w:val="20"/>
        </w:rPr>
        <w:t>.1</w:t>
      </w:r>
      <w:r w:rsidR="00CC6452" w:rsidRPr="00DB6070">
        <w:rPr>
          <w:rFonts w:ascii="Cambria" w:hAnsi="Cambria"/>
          <w:b/>
          <w:sz w:val="20"/>
        </w:rPr>
        <w:tab/>
        <w:t>Correction of Arithmetical Errors</w:t>
      </w:r>
    </w:p>
    <w:p w:rsidR="00CC6452" w:rsidRPr="00DB6070" w:rsidRDefault="00CC6452" w:rsidP="00CC6452">
      <w:pPr>
        <w:rPr>
          <w:rFonts w:ascii="Cambria" w:hAnsi="Cambria"/>
          <w:b/>
          <w:sz w:val="20"/>
        </w:rPr>
      </w:pPr>
    </w:p>
    <w:p w:rsidR="00CC6452" w:rsidRPr="00DB6070" w:rsidRDefault="00CC6452">
      <w:pPr>
        <w:tabs>
          <w:tab w:val="left" w:pos="540"/>
        </w:tabs>
        <w:spacing w:after="200"/>
        <w:ind w:left="540" w:right="-72" w:hanging="547"/>
        <w:rPr>
          <w:rFonts w:ascii="Cambria" w:hAnsi="Cambria"/>
          <w:sz w:val="20"/>
        </w:rPr>
      </w:pPr>
      <w:r w:rsidRPr="00DB6070">
        <w:rPr>
          <w:rFonts w:ascii="Cambria" w:hAnsi="Cambria"/>
          <w:sz w:val="20"/>
        </w:rPr>
        <w:tab/>
        <w:t>Bids determined to be substantially responsive shall be checked for any arithmetic errors. Errors shall be corrected as follows:</w:t>
      </w:r>
    </w:p>
    <w:p w:rsidR="00CC6452" w:rsidRPr="00DB6070" w:rsidRDefault="00CC6452" w:rsidP="005C5E2A">
      <w:pPr>
        <w:tabs>
          <w:tab w:val="left" w:pos="540"/>
          <w:tab w:val="left" w:pos="1080"/>
        </w:tabs>
        <w:spacing w:after="200"/>
        <w:ind w:left="1080" w:right="-72" w:hanging="547"/>
        <w:jc w:val="both"/>
        <w:rPr>
          <w:rFonts w:ascii="Cambria" w:hAnsi="Cambria"/>
          <w:sz w:val="20"/>
        </w:rPr>
      </w:pPr>
      <w:r w:rsidRPr="00DB6070">
        <w:rPr>
          <w:rFonts w:ascii="Cambria" w:hAnsi="Cambria"/>
          <w:sz w:val="20"/>
        </w:rPr>
        <w:t>(a)</w:t>
      </w:r>
      <w:r w:rsidRPr="00DB6070">
        <w:rPr>
          <w:rFonts w:ascii="Cambria" w:hAnsi="Cambria"/>
          <w:sz w:val="20"/>
        </w:rPr>
        <w:tab/>
        <w:t>where there is a discrepancy between the amounts in figures and in words, the amount in words shall govern;</w:t>
      </w:r>
    </w:p>
    <w:p w:rsidR="00CC6452" w:rsidRPr="00DB6070" w:rsidRDefault="00CC6452" w:rsidP="005C5E2A">
      <w:pPr>
        <w:tabs>
          <w:tab w:val="left" w:pos="540"/>
          <w:tab w:val="left" w:pos="1080"/>
        </w:tabs>
        <w:spacing w:after="200"/>
        <w:ind w:left="1080" w:right="-72" w:hanging="547"/>
        <w:jc w:val="both"/>
        <w:rPr>
          <w:rFonts w:ascii="Cambria" w:hAnsi="Cambria"/>
          <w:sz w:val="20"/>
        </w:rPr>
      </w:pPr>
      <w:r w:rsidRPr="00DB6070">
        <w:rPr>
          <w:rFonts w:ascii="Cambria" w:hAnsi="Cambria"/>
          <w:sz w:val="20"/>
        </w:rPr>
        <w:t>(b)</w:t>
      </w:r>
      <w:r w:rsidRPr="00DB6070">
        <w:rPr>
          <w:rFonts w:ascii="Cambria" w:hAnsi="Cambria"/>
          <w:sz w:val="20"/>
        </w:rPr>
        <w:tab/>
        <w:t xml:space="preserve">where there is a discrepancy between the unit rate and the </w:t>
      </w:r>
      <w:r w:rsidR="008133C0" w:rsidRPr="00DB6070">
        <w:rPr>
          <w:rFonts w:ascii="Cambria" w:hAnsi="Cambria"/>
          <w:sz w:val="20"/>
        </w:rPr>
        <w:t>line-item</w:t>
      </w:r>
      <w:r w:rsidRPr="00DB6070">
        <w:rPr>
          <w:rFonts w:ascii="Cambria" w:hAnsi="Cambria"/>
          <w:sz w:val="20"/>
        </w:rPr>
        <w:t xml:space="preserve"> total resulting from multiplying the unit rate by the quantity, unit rate as quoted shall govern; and</w:t>
      </w:r>
    </w:p>
    <w:p w:rsidR="00CC6452" w:rsidRPr="00DB6070" w:rsidRDefault="00CC6452" w:rsidP="005C5E2A">
      <w:pPr>
        <w:tabs>
          <w:tab w:val="left" w:pos="540"/>
          <w:tab w:val="left" w:pos="1080"/>
        </w:tabs>
        <w:spacing w:after="200"/>
        <w:ind w:left="1080" w:right="-72" w:hanging="547"/>
        <w:jc w:val="both"/>
        <w:rPr>
          <w:rFonts w:ascii="Cambria" w:hAnsi="Cambria"/>
          <w:b/>
          <w:sz w:val="20"/>
        </w:rPr>
      </w:pPr>
      <w:r w:rsidRPr="00DB6070">
        <w:rPr>
          <w:rFonts w:ascii="Cambria" w:hAnsi="Cambria"/>
          <w:sz w:val="20"/>
        </w:rPr>
        <w:t>(c)</w:t>
      </w:r>
      <w:r w:rsidRPr="00DB6070">
        <w:rPr>
          <w:rFonts w:ascii="Cambria" w:hAnsi="Cambria"/>
          <w:sz w:val="20"/>
        </w:rPr>
        <w:tab/>
        <w:t>the amount stated in the Bid shall be adjusted in accordance with the above procedure for the correction of errors</w:t>
      </w:r>
    </w:p>
    <w:p w:rsidR="00794EE1" w:rsidRDefault="00CC6452" w:rsidP="00A44CD2">
      <w:pPr>
        <w:tabs>
          <w:tab w:val="left" w:pos="540"/>
        </w:tabs>
        <w:jc w:val="both"/>
        <w:rPr>
          <w:rFonts w:ascii="Cambria" w:hAnsi="Cambria"/>
          <w:sz w:val="20"/>
        </w:rPr>
      </w:pPr>
      <w:r w:rsidRPr="00DB6070">
        <w:rPr>
          <w:rFonts w:ascii="Cambria" w:hAnsi="Cambria"/>
          <w:sz w:val="20"/>
        </w:rPr>
        <w:tab/>
        <w:t xml:space="preserve">If the Bidder does not accept the corrected amount, the Bid </w:t>
      </w:r>
      <w:r w:rsidR="00794EE1">
        <w:rPr>
          <w:rFonts w:ascii="Cambria" w:hAnsi="Cambria"/>
          <w:sz w:val="20"/>
        </w:rPr>
        <w:t xml:space="preserve">shall be rejected, and the Bid </w:t>
      </w:r>
      <w:r w:rsidRPr="00DB6070">
        <w:rPr>
          <w:rFonts w:ascii="Cambria" w:hAnsi="Cambria"/>
          <w:sz w:val="20"/>
        </w:rPr>
        <w:t xml:space="preserve">Security may be </w:t>
      </w:r>
    </w:p>
    <w:p w:rsidR="00CC6452" w:rsidRPr="00DB6070" w:rsidRDefault="00CC6452" w:rsidP="00A44CD2">
      <w:pPr>
        <w:tabs>
          <w:tab w:val="left" w:pos="540"/>
        </w:tabs>
        <w:jc w:val="both"/>
        <w:rPr>
          <w:rFonts w:ascii="Cambria" w:hAnsi="Cambria"/>
          <w:sz w:val="20"/>
        </w:rPr>
      </w:pPr>
      <w:r w:rsidRPr="00DB6070">
        <w:rPr>
          <w:rFonts w:ascii="Cambria" w:hAnsi="Cambria"/>
          <w:sz w:val="20"/>
        </w:rPr>
        <w:t>forfeited.</w:t>
      </w:r>
    </w:p>
    <w:p w:rsidR="00CC6452" w:rsidRPr="00DB6070" w:rsidRDefault="00CC6452">
      <w:pPr>
        <w:rPr>
          <w:rFonts w:ascii="Cambria" w:hAnsi="Cambria"/>
          <w:b/>
          <w:sz w:val="20"/>
        </w:rPr>
      </w:pPr>
    </w:p>
    <w:p w:rsidR="00D97C1B" w:rsidRPr="00DB6070" w:rsidRDefault="00114CFA" w:rsidP="00114CFA">
      <w:pPr>
        <w:ind w:left="540" w:hanging="540"/>
        <w:rPr>
          <w:rFonts w:ascii="Cambria" w:hAnsi="Cambria"/>
          <w:sz w:val="20"/>
          <w:lang w:val="en-IN"/>
        </w:rPr>
      </w:pPr>
      <w:r w:rsidRPr="00DB6070">
        <w:rPr>
          <w:rFonts w:ascii="Cambria" w:hAnsi="Cambria"/>
          <w:b/>
          <w:sz w:val="20"/>
        </w:rPr>
        <w:t>11.2</w:t>
      </w:r>
      <w:r w:rsidRPr="00DB6070">
        <w:rPr>
          <w:rFonts w:ascii="Cambria" w:hAnsi="Cambria"/>
          <w:sz w:val="20"/>
        </w:rPr>
        <w:tab/>
      </w:r>
      <w:bookmarkStart w:id="15" w:name="_Toc435624853"/>
      <w:bookmarkStart w:id="16" w:name="_Toc448224263"/>
      <w:bookmarkStart w:id="17" w:name="_Toc454652396"/>
      <w:r w:rsidR="00D97C1B" w:rsidRPr="00DB6070">
        <w:rPr>
          <w:rFonts w:ascii="Cambria" w:hAnsi="Cambria"/>
          <w:b/>
          <w:sz w:val="20"/>
        </w:rPr>
        <w:t>Comparison of Financial Parts</w:t>
      </w:r>
      <w:bookmarkEnd w:id="15"/>
      <w:bookmarkEnd w:id="16"/>
      <w:bookmarkEnd w:id="17"/>
    </w:p>
    <w:p w:rsidR="00D97C1B" w:rsidRPr="00DB6070" w:rsidRDefault="00D97C1B" w:rsidP="00114CFA">
      <w:pPr>
        <w:ind w:left="540" w:hanging="540"/>
        <w:rPr>
          <w:rFonts w:ascii="Cambria" w:hAnsi="Cambria"/>
          <w:sz w:val="20"/>
          <w:lang w:val="en-IN"/>
        </w:rPr>
      </w:pPr>
      <w:r w:rsidRPr="00DB6070">
        <w:rPr>
          <w:rFonts w:ascii="Cambria" w:hAnsi="Cambria"/>
          <w:sz w:val="20"/>
          <w:lang w:val="en-IN"/>
        </w:rPr>
        <w:tab/>
      </w:r>
    </w:p>
    <w:p w:rsidR="00114CFA" w:rsidRPr="00DB6070" w:rsidRDefault="00D97C1B" w:rsidP="00A44CD2">
      <w:pPr>
        <w:ind w:left="540" w:hanging="540"/>
        <w:jc w:val="both"/>
        <w:rPr>
          <w:rFonts w:ascii="Cambria" w:hAnsi="Cambria"/>
          <w:sz w:val="20"/>
          <w:lang w:val="en-IN"/>
        </w:rPr>
      </w:pPr>
      <w:r w:rsidRPr="00DB6070">
        <w:rPr>
          <w:rFonts w:ascii="Cambria" w:hAnsi="Cambria"/>
          <w:sz w:val="20"/>
          <w:lang w:val="en-IN"/>
        </w:rPr>
        <w:tab/>
      </w:r>
      <w:r w:rsidR="00114CFA" w:rsidRPr="00DB6070">
        <w:rPr>
          <w:rFonts w:ascii="Cambria" w:hAnsi="Cambria"/>
          <w:sz w:val="20"/>
          <w:lang w:val="en-IN"/>
        </w:rPr>
        <w:t>The Employer shall compare the evaluated costs of all substantially responsive bids to determine the Bid</w:t>
      </w:r>
      <w:r w:rsidR="00114CFA" w:rsidRPr="00DB6070">
        <w:rPr>
          <w:rFonts w:ascii="Cambria" w:hAnsi="Cambria"/>
          <w:sz w:val="20"/>
        </w:rPr>
        <w:t>that has the lowest evaluated cost</w:t>
      </w:r>
      <w:r w:rsidR="00114CFA" w:rsidRPr="00DB6070">
        <w:rPr>
          <w:rFonts w:ascii="Cambria" w:hAnsi="Cambria"/>
          <w:sz w:val="20"/>
          <w:lang w:val="en-IN"/>
        </w:rPr>
        <w:t>.</w:t>
      </w:r>
    </w:p>
    <w:p w:rsidR="00114CFA" w:rsidRPr="00DB6070" w:rsidRDefault="00114CFA" w:rsidP="00114CFA">
      <w:pPr>
        <w:ind w:left="540" w:hanging="540"/>
        <w:rPr>
          <w:rFonts w:ascii="Cambria" w:hAnsi="Cambria"/>
          <w:sz w:val="20"/>
        </w:rPr>
      </w:pPr>
    </w:p>
    <w:p w:rsidR="00BA529A" w:rsidRPr="00DB6070" w:rsidRDefault="00BA529A">
      <w:pPr>
        <w:rPr>
          <w:rFonts w:ascii="Cambria" w:hAnsi="Cambria"/>
          <w:b/>
          <w:sz w:val="20"/>
        </w:rPr>
      </w:pPr>
      <w:r w:rsidRPr="00DB6070">
        <w:rPr>
          <w:rFonts w:ascii="Cambria" w:hAnsi="Cambria"/>
          <w:b/>
          <w:sz w:val="20"/>
        </w:rPr>
        <w:t>1</w:t>
      </w:r>
      <w:r w:rsidR="005E223D" w:rsidRPr="00DB6070">
        <w:rPr>
          <w:rFonts w:ascii="Cambria" w:hAnsi="Cambria"/>
          <w:b/>
          <w:sz w:val="20"/>
        </w:rPr>
        <w:t>2</w:t>
      </w:r>
      <w:r w:rsidRPr="00DB6070">
        <w:rPr>
          <w:rFonts w:ascii="Cambria" w:hAnsi="Cambria"/>
          <w:b/>
          <w:sz w:val="20"/>
        </w:rPr>
        <w:t xml:space="preserve">. </w:t>
      </w:r>
      <w:r w:rsidRPr="00DB6070">
        <w:rPr>
          <w:rFonts w:ascii="Cambria" w:hAnsi="Cambria"/>
          <w:b/>
          <w:sz w:val="20"/>
        </w:rPr>
        <w:tab/>
        <w:t>Award of contract</w:t>
      </w:r>
    </w:p>
    <w:p w:rsidR="00BA529A" w:rsidRPr="00DB6070" w:rsidRDefault="00BA529A">
      <w:pPr>
        <w:rPr>
          <w:rFonts w:ascii="Cambria" w:hAnsi="Cambria"/>
          <w:sz w:val="20"/>
        </w:rPr>
      </w:pPr>
    </w:p>
    <w:p w:rsidR="00BA529A" w:rsidRPr="00DB6070" w:rsidRDefault="00BA529A" w:rsidP="00A44CD2">
      <w:pPr>
        <w:ind w:left="720" w:hanging="720"/>
        <w:jc w:val="both"/>
        <w:rPr>
          <w:rFonts w:ascii="Cambria" w:hAnsi="Cambria"/>
          <w:sz w:val="20"/>
        </w:rPr>
      </w:pPr>
      <w:r w:rsidRPr="00DB6070">
        <w:rPr>
          <w:rFonts w:ascii="Cambria" w:hAnsi="Cambria"/>
          <w:sz w:val="20"/>
        </w:rPr>
        <w:tab/>
        <w:t xml:space="preserve">The Employer will award the contract to the </w:t>
      </w:r>
      <w:r w:rsidR="005E473C" w:rsidRPr="00DB6070">
        <w:rPr>
          <w:rFonts w:ascii="Cambria" w:hAnsi="Cambria"/>
          <w:sz w:val="20"/>
        </w:rPr>
        <w:t xml:space="preserve">successful </w:t>
      </w:r>
      <w:r w:rsidRPr="00DB6070">
        <w:rPr>
          <w:rFonts w:ascii="Cambria" w:hAnsi="Cambria"/>
          <w:sz w:val="20"/>
        </w:rPr>
        <w:t xml:space="preserve">bidder whose bid has been determined to be </w:t>
      </w:r>
      <w:r w:rsidR="00892602" w:rsidRPr="00DB6070">
        <w:rPr>
          <w:rFonts w:ascii="Cambria" w:hAnsi="Cambria"/>
          <w:sz w:val="20"/>
        </w:rPr>
        <w:t>the Most Advantageous Bid. This is the bid that</w:t>
      </w:r>
      <w:r w:rsidRPr="00DB6070">
        <w:rPr>
          <w:rFonts w:ascii="Cambria" w:hAnsi="Cambria"/>
          <w:sz w:val="20"/>
        </w:rPr>
        <w:t xml:space="preserve"> meets the specified </w:t>
      </w:r>
      <w:r w:rsidR="00892602" w:rsidRPr="00DB6070">
        <w:rPr>
          <w:rFonts w:ascii="Cambria" w:hAnsi="Cambria"/>
          <w:sz w:val="20"/>
        </w:rPr>
        <w:t>Q</w:t>
      </w:r>
      <w:r w:rsidRPr="00DB6070">
        <w:rPr>
          <w:rFonts w:ascii="Cambria" w:hAnsi="Cambria"/>
          <w:sz w:val="20"/>
        </w:rPr>
        <w:t xml:space="preserve">ualification </w:t>
      </w:r>
      <w:r w:rsidR="00892602" w:rsidRPr="00DB6070">
        <w:rPr>
          <w:rFonts w:ascii="Cambria" w:hAnsi="Cambria"/>
          <w:sz w:val="20"/>
        </w:rPr>
        <w:t>C</w:t>
      </w:r>
      <w:r w:rsidRPr="00DB6070">
        <w:rPr>
          <w:rFonts w:ascii="Cambria" w:hAnsi="Cambria"/>
          <w:sz w:val="20"/>
        </w:rPr>
        <w:t>riteria</w:t>
      </w:r>
      <w:r w:rsidR="00892602" w:rsidRPr="00DB6070">
        <w:rPr>
          <w:rFonts w:ascii="Cambria" w:hAnsi="Cambria"/>
          <w:sz w:val="20"/>
        </w:rPr>
        <w:t xml:space="preserve"> and has been determined to be (a) substantially responsive to the bidding document; and the lowest evaluated cost</w:t>
      </w:r>
      <w:r w:rsidRPr="00DB6070">
        <w:rPr>
          <w:rFonts w:ascii="Cambria" w:hAnsi="Cambria"/>
          <w:sz w:val="20"/>
        </w:rPr>
        <w:t>.</w:t>
      </w:r>
    </w:p>
    <w:p w:rsidR="00BA529A" w:rsidRPr="00DB6070" w:rsidRDefault="00BA529A">
      <w:pPr>
        <w:ind w:left="810" w:hanging="810"/>
        <w:rPr>
          <w:rFonts w:ascii="Cambria" w:hAnsi="Cambria"/>
          <w:sz w:val="20"/>
        </w:rPr>
      </w:pPr>
    </w:p>
    <w:p w:rsidR="00BA529A" w:rsidRPr="00DB6070" w:rsidRDefault="00BA529A" w:rsidP="00AD6E71">
      <w:pPr>
        <w:ind w:left="720" w:hanging="720"/>
        <w:jc w:val="both"/>
        <w:rPr>
          <w:rFonts w:ascii="Cambria" w:hAnsi="Cambria"/>
          <w:sz w:val="20"/>
        </w:rPr>
      </w:pPr>
      <w:r w:rsidRPr="00DB6070">
        <w:rPr>
          <w:rFonts w:ascii="Cambria" w:hAnsi="Cambria"/>
          <w:b/>
          <w:sz w:val="20"/>
        </w:rPr>
        <w:t>1</w:t>
      </w:r>
      <w:r w:rsidR="005E223D" w:rsidRPr="00DB6070">
        <w:rPr>
          <w:rFonts w:ascii="Cambria" w:hAnsi="Cambria"/>
          <w:b/>
          <w:sz w:val="20"/>
        </w:rPr>
        <w:t>2</w:t>
      </w:r>
      <w:r w:rsidRPr="00DB6070">
        <w:rPr>
          <w:rFonts w:ascii="Cambria" w:hAnsi="Cambria"/>
          <w:b/>
          <w:sz w:val="20"/>
        </w:rPr>
        <w:t>.1</w:t>
      </w:r>
      <w:r w:rsidRPr="00DB6070">
        <w:rPr>
          <w:rFonts w:ascii="Cambria" w:hAnsi="Cambria"/>
          <w:sz w:val="20"/>
        </w:rPr>
        <w:tab/>
        <w:t xml:space="preserve">Notwithstanding the above, the Employer reserves the right to accept or reject any </w:t>
      </w:r>
      <w:r w:rsidR="005E473C" w:rsidRPr="00DB6070">
        <w:rPr>
          <w:rFonts w:ascii="Cambria" w:hAnsi="Cambria"/>
          <w:sz w:val="20"/>
        </w:rPr>
        <w:t>Bid</w:t>
      </w:r>
      <w:r w:rsidRPr="00DB6070">
        <w:rPr>
          <w:rFonts w:ascii="Cambria" w:hAnsi="Cambria"/>
          <w:sz w:val="20"/>
        </w:rPr>
        <w:t xml:space="preserve"> and to cancel the bidding process and reject all </w:t>
      </w:r>
      <w:r w:rsidR="005E473C" w:rsidRPr="00DB6070">
        <w:rPr>
          <w:rFonts w:ascii="Cambria" w:hAnsi="Cambria"/>
          <w:sz w:val="20"/>
        </w:rPr>
        <w:t>B</w:t>
      </w:r>
      <w:r w:rsidRPr="00DB6070">
        <w:rPr>
          <w:rFonts w:ascii="Cambria" w:hAnsi="Cambria"/>
          <w:sz w:val="20"/>
        </w:rPr>
        <w:t>ids at any time prior to the award of contract.</w:t>
      </w:r>
    </w:p>
    <w:p w:rsidR="00BA529A" w:rsidRPr="00DB6070" w:rsidRDefault="00BA529A">
      <w:pPr>
        <w:ind w:left="720" w:hanging="720"/>
        <w:rPr>
          <w:rFonts w:ascii="Cambria" w:hAnsi="Cambria"/>
          <w:sz w:val="20"/>
        </w:rPr>
      </w:pPr>
    </w:p>
    <w:p w:rsidR="00BA529A" w:rsidRPr="00DB6070" w:rsidRDefault="00BA529A" w:rsidP="00AD6E71">
      <w:pPr>
        <w:ind w:left="720" w:hanging="720"/>
        <w:jc w:val="both"/>
        <w:rPr>
          <w:rFonts w:ascii="Cambria" w:hAnsi="Cambria"/>
          <w:sz w:val="20"/>
        </w:rPr>
      </w:pPr>
      <w:r w:rsidRPr="00DB6070">
        <w:rPr>
          <w:rFonts w:ascii="Cambria" w:hAnsi="Cambria"/>
          <w:b/>
          <w:sz w:val="20"/>
        </w:rPr>
        <w:t>1</w:t>
      </w:r>
      <w:r w:rsidR="005E223D" w:rsidRPr="00DB6070">
        <w:rPr>
          <w:rFonts w:ascii="Cambria" w:hAnsi="Cambria"/>
          <w:b/>
          <w:sz w:val="20"/>
        </w:rPr>
        <w:t>2</w:t>
      </w:r>
      <w:r w:rsidRPr="00DB6070">
        <w:rPr>
          <w:rFonts w:ascii="Cambria" w:hAnsi="Cambria"/>
          <w:b/>
          <w:sz w:val="20"/>
        </w:rPr>
        <w:t>.2</w:t>
      </w:r>
      <w:r w:rsidRPr="00DB6070">
        <w:rPr>
          <w:rFonts w:ascii="Cambria" w:hAnsi="Cambria"/>
          <w:sz w:val="20"/>
        </w:rPr>
        <w:tab/>
        <w:t xml:space="preserve">The </w:t>
      </w:r>
      <w:r w:rsidR="005E473C" w:rsidRPr="00DB6070">
        <w:rPr>
          <w:rFonts w:ascii="Cambria" w:hAnsi="Cambria"/>
          <w:sz w:val="20"/>
        </w:rPr>
        <w:t xml:space="preserve">successful </w:t>
      </w:r>
      <w:r w:rsidRPr="00DB6070">
        <w:rPr>
          <w:rFonts w:ascii="Cambria" w:hAnsi="Cambria"/>
          <w:sz w:val="20"/>
        </w:rPr>
        <w:t xml:space="preserve">bidder will be notified of the award of contract by the Employer prior to expiration of the bid validity period. </w:t>
      </w:r>
    </w:p>
    <w:p w:rsidR="00C12573" w:rsidRPr="00DB6070" w:rsidRDefault="00C12573" w:rsidP="003F15DE">
      <w:pPr>
        <w:ind w:left="720" w:hanging="720"/>
        <w:rPr>
          <w:rFonts w:ascii="Cambria" w:hAnsi="Cambria"/>
          <w:b/>
          <w:sz w:val="20"/>
        </w:rPr>
      </w:pPr>
    </w:p>
    <w:p w:rsidR="0097270A" w:rsidRPr="00937E72" w:rsidRDefault="00C12573" w:rsidP="00937E72">
      <w:pPr>
        <w:ind w:left="720" w:hanging="720"/>
        <w:jc w:val="both"/>
        <w:rPr>
          <w:rFonts w:ascii="Cambria" w:hAnsi="Cambria"/>
          <w:sz w:val="20"/>
        </w:rPr>
      </w:pPr>
      <w:r w:rsidRPr="00DB6070">
        <w:rPr>
          <w:rFonts w:ascii="Cambria" w:hAnsi="Cambria"/>
          <w:b/>
          <w:sz w:val="20"/>
        </w:rPr>
        <w:t>1</w:t>
      </w:r>
      <w:r w:rsidR="005E223D" w:rsidRPr="00DB6070">
        <w:rPr>
          <w:rFonts w:ascii="Cambria" w:hAnsi="Cambria"/>
          <w:b/>
          <w:sz w:val="20"/>
        </w:rPr>
        <w:t>2</w:t>
      </w:r>
      <w:r w:rsidRPr="00DB6070">
        <w:rPr>
          <w:rFonts w:ascii="Cambria" w:hAnsi="Cambria"/>
          <w:b/>
          <w:sz w:val="20"/>
        </w:rPr>
        <w:t>.3</w:t>
      </w:r>
      <w:r w:rsidRPr="00DB6070">
        <w:rPr>
          <w:rFonts w:ascii="Cambria" w:hAnsi="Cambria"/>
          <w:b/>
          <w:sz w:val="20"/>
        </w:rPr>
        <w:tab/>
      </w:r>
      <w:r w:rsidRPr="00DB6070">
        <w:rPr>
          <w:rFonts w:ascii="Cambria" w:hAnsi="Cambria"/>
          <w:sz w:val="20"/>
        </w:rPr>
        <w:t>The Bid security of unsuccessful bidders will be returned as promptly as possible upon the successful Bidder’s signing the contract and furnishing the performance security pursuant to ITB 1</w:t>
      </w:r>
      <w:r w:rsidR="007C6BD0" w:rsidRPr="00DB6070">
        <w:rPr>
          <w:rFonts w:ascii="Cambria" w:hAnsi="Cambria"/>
          <w:sz w:val="20"/>
        </w:rPr>
        <w:t>3</w:t>
      </w:r>
    </w:p>
    <w:p w:rsidR="00BA529A" w:rsidRPr="00DB6070" w:rsidRDefault="00BA529A">
      <w:pPr>
        <w:rPr>
          <w:rFonts w:ascii="Cambria" w:hAnsi="Cambria"/>
          <w:b/>
          <w:sz w:val="20"/>
        </w:rPr>
      </w:pPr>
    </w:p>
    <w:p w:rsidR="00BA529A" w:rsidRPr="00DB6070" w:rsidRDefault="00BA529A">
      <w:pPr>
        <w:rPr>
          <w:rFonts w:ascii="Cambria" w:hAnsi="Cambria"/>
          <w:b/>
          <w:sz w:val="20"/>
        </w:rPr>
      </w:pPr>
      <w:r w:rsidRPr="00DB6070">
        <w:rPr>
          <w:rFonts w:ascii="Cambria" w:hAnsi="Cambria"/>
          <w:b/>
          <w:sz w:val="20"/>
        </w:rPr>
        <w:t>1</w:t>
      </w:r>
      <w:r w:rsidR="000618C1" w:rsidRPr="00DB6070">
        <w:rPr>
          <w:rFonts w:ascii="Cambria" w:hAnsi="Cambria"/>
          <w:b/>
          <w:sz w:val="20"/>
        </w:rPr>
        <w:t>3</w:t>
      </w:r>
      <w:r w:rsidRPr="00DB6070">
        <w:rPr>
          <w:rFonts w:ascii="Cambria" w:hAnsi="Cambria"/>
          <w:b/>
          <w:sz w:val="20"/>
        </w:rPr>
        <w:t>.</w:t>
      </w:r>
      <w:r w:rsidRPr="00DB6070">
        <w:rPr>
          <w:rFonts w:ascii="Cambria" w:hAnsi="Cambria"/>
          <w:b/>
          <w:sz w:val="20"/>
        </w:rPr>
        <w:tab/>
        <w:t xml:space="preserve">Performance Security </w:t>
      </w:r>
    </w:p>
    <w:p w:rsidR="00BA529A" w:rsidRPr="00DB6070" w:rsidRDefault="00BA529A">
      <w:pPr>
        <w:rPr>
          <w:rFonts w:ascii="Cambria" w:hAnsi="Cambria"/>
          <w:sz w:val="20"/>
        </w:rPr>
      </w:pPr>
    </w:p>
    <w:p w:rsidR="00BA529A" w:rsidRPr="00937E72" w:rsidRDefault="00BA529A" w:rsidP="00AD6E71">
      <w:pPr>
        <w:ind w:left="810" w:hanging="810"/>
        <w:jc w:val="both"/>
        <w:rPr>
          <w:rFonts w:ascii="Cambria" w:hAnsi="Cambria"/>
          <w:color w:val="000000" w:themeColor="text1"/>
          <w:sz w:val="20"/>
        </w:rPr>
      </w:pPr>
      <w:r w:rsidRPr="00DB6070">
        <w:rPr>
          <w:rFonts w:ascii="Cambria" w:hAnsi="Cambria"/>
          <w:sz w:val="20"/>
        </w:rPr>
        <w:tab/>
      </w:r>
      <w:r w:rsidR="00DB7136" w:rsidRPr="00937E72">
        <w:rPr>
          <w:rFonts w:ascii="Cambria" w:hAnsi="Cambria"/>
          <w:color w:val="000000" w:themeColor="text1"/>
          <w:sz w:val="20"/>
        </w:rPr>
        <w:t xml:space="preserve">Within 15 days of receiving letter of acceptance, the successful bidder shall deliver to the Executive Engineer </w:t>
      </w:r>
      <w:r w:rsidR="00DB7136" w:rsidRPr="00937E72">
        <w:rPr>
          <w:rFonts w:ascii="Cambria" w:hAnsi="Cambria"/>
          <w:color w:val="000000" w:themeColor="text1"/>
          <w:sz w:val="20"/>
          <w:highlight w:val="lightGray"/>
        </w:rPr>
        <w:t>DPMU Jhargram</w:t>
      </w:r>
      <w:r w:rsidR="00DB7136" w:rsidRPr="00937E72">
        <w:rPr>
          <w:rFonts w:ascii="Cambria" w:hAnsi="Cambria"/>
          <w:color w:val="000000" w:themeColor="text1"/>
          <w:sz w:val="20"/>
        </w:rPr>
        <w:t xml:space="preserve"> WBADMIP (Employer) the performance security (either a bank guarantee or a bank draft in favor of the Employer) for an amount equivalent of 3% of the contract price. </w:t>
      </w:r>
      <w:bookmarkStart w:id="18" w:name="_Hlk124770694"/>
      <w:r w:rsidR="00DB7136" w:rsidRPr="00937E72">
        <w:rPr>
          <w:rFonts w:ascii="Cambria" w:hAnsi="Cambria"/>
          <w:color w:val="000000" w:themeColor="text1"/>
          <w:sz w:val="20"/>
        </w:rPr>
        <w:t>The Performance Security shall be valid until a date 28 days after the scheduled Completion</w:t>
      </w:r>
      <w:bookmarkEnd w:id="18"/>
      <w:r w:rsidR="00DB7136" w:rsidRPr="00937E72">
        <w:rPr>
          <w:rFonts w:ascii="Cambria" w:hAnsi="Cambria"/>
          <w:color w:val="000000" w:themeColor="text1"/>
          <w:sz w:val="20"/>
        </w:rPr>
        <w:t xml:space="preserve"> period of works. Failure of the successful Bidder to furnish performance security and sign the agreement within the period stipulated shall constitute sufficient grounds for annulment of award and forfeiture of the Bid Security, in which case the Employer may make the award to the Bidder offering the next Most Advantageous Bid or issue a new RFB.The Performance Security will be discharged after issuance of Certificate of Completion of works</w:t>
      </w:r>
      <w:r w:rsidR="009A5E16" w:rsidRPr="00937E72">
        <w:rPr>
          <w:rFonts w:ascii="Cambria" w:hAnsi="Cambria"/>
          <w:color w:val="000000" w:themeColor="text1"/>
          <w:sz w:val="20"/>
        </w:rPr>
        <w:t>.</w:t>
      </w:r>
    </w:p>
    <w:p w:rsidR="00BA529A" w:rsidRPr="00937E72" w:rsidRDefault="00BA529A">
      <w:pPr>
        <w:ind w:left="810" w:hanging="810"/>
        <w:rPr>
          <w:rFonts w:ascii="Cambria" w:hAnsi="Cambria"/>
          <w:color w:val="000000" w:themeColor="text1"/>
          <w:sz w:val="20"/>
        </w:rPr>
      </w:pPr>
    </w:p>
    <w:p w:rsidR="00BA529A" w:rsidRPr="00DB6070" w:rsidRDefault="00BA529A">
      <w:pPr>
        <w:ind w:left="810" w:hanging="810"/>
        <w:rPr>
          <w:rFonts w:ascii="Cambria" w:hAnsi="Cambria"/>
          <w:sz w:val="20"/>
        </w:rPr>
      </w:pPr>
      <w:r w:rsidRPr="00DB6070">
        <w:rPr>
          <w:rFonts w:ascii="Cambria" w:hAnsi="Cambria"/>
          <w:b/>
          <w:sz w:val="20"/>
        </w:rPr>
        <w:lastRenderedPageBreak/>
        <w:t>1</w:t>
      </w:r>
      <w:r w:rsidR="000618C1" w:rsidRPr="00DB6070">
        <w:rPr>
          <w:rFonts w:ascii="Cambria" w:hAnsi="Cambria"/>
          <w:b/>
          <w:sz w:val="20"/>
        </w:rPr>
        <w:t>4</w:t>
      </w:r>
      <w:r w:rsidRPr="00DB6070">
        <w:rPr>
          <w:rFonts w:ascii="Cambria" w:hAnsi="Cambria"/>
          <w:b/>
          <w:sz w:val="20"/>
        </w:rPr>
        <w:t>.</w:t>
      </w:r>
      <w:r w:rsidRPr="00DB6070">
        <w:rPr>
          <w:rFonts w:ascii="Cambria" w:hAnsi="Cambria"/>
          <w:sz w:val="20"/>
        </w:rPr>
        <w:tab/>
      </w:r>
      <w:r w:rsidRPr="00DB6070">
        <w:rPr>
          <w:rFonts w:ascii="Cambria" w:hAnsi="Cambria"/>
          <w:b/>
          <w:sz w:val="20"/>
        </w:rPr>
        <w:t>Defects Liability</w:t>
      </w:r>
      <w:r w:rsidRPr="00DB6070">
        <w:rPr>
          <w:rFonts w:ascii="Cambria" w:hAnsi="Cambria"/>
          <w:sz w:val="20"/>
        </w:rPr>
        <w:t>:</w:t>
      </w:r>
    </w:p>
    <w:p w:rsidR="00BA529A" w:rsidRPr="00DB6070" w:rsidRDefault="00BA529A">
      <w:pPr>
        <w:ind w:left="810" w:hanging="810"/>
        <w:rPr>
          <w:rFonts w:ascii="Cambria" w:hAnsi="Cambria"/>
          <w:sz w:val="20"/>
        </w:rPr>
      </w:pPr>
    </w:p>
    <w:p w:rsidR="00BA529A" w:rsidRPr="00DB6070" w:rsidRDefault="00BA529A" w:rsidP="00AD6E71">
      <w:pPr>
        <w:ind w:left="810" w:hanging="810"/>
        <w:jc w:val="both"/>
        <w:rPr>
          <w:rFonts w:ascii="Cambria" w:hAnsi="Cambria"/>
          <w:sz w:val="20"/>
        </w:rPr>
      </w:pPr>
      <w:r w:rsidRPr="00DB6070">
        <w:rPr>
          <w:rFonts w:ascii="Cambria" w:hAnsi="Cambria"/>
          <w:sz w:val="20"/>
        </w:rPr>
        <w:tab/>
        <w:t xml:space="preserve">The “Defects Liability Period” for the work is </w:t>
      </w:r>
      <w:r w:rsidR="001644A8" w:rsidRPr="00794EE1">
        <w:rPr>
          <w:rFonts w:ascii="Cambria" w:hAnsi="Cambria"/>
          <w:color w:val="000000" w:themeColor="text1"/>
          <w:sz w:val="20"/>
        </w:rPr>
        <w:t>12 (</w:t>
      </w:r>
      <w:r w:rsidR="00AD6E71" w:rsidRPr="00794EE1">
        <w:rPr>
          <w:rFonts w:ascii="Cambria" w:hAnsi="Cambria"/>
          <w:color w:val="000000" w:themeColor="text1"/>
          <w:sz w:val="20"/>
        </w:rPr>
        <w:t>Twelve</w:t>
      </w:r>
      <w:r w:rsidR="001644A8" w:rsidRPr="00794EE1">
        <w:rPr>
          <w:rFonts w:ascii="Cambria" w:hAnsi="Cambria"/>
          <w:color w:val="000000" w:themeColor="text1"/>
          <w:sz w:val="20"/>
        </w:rPr>
        <w:t>)</w:t>
      </w:r>
      <w:r w:rsidR="00937E72">
        <w:rPr>
          <w:rFonts w:ascii="Cambria" w:hAnsi="Cambria"/>
          <w:color w:val="000000" w:themeColor="text1"/>
          <w:sz w:val="20"/>
        </w:rPr>
        <w:t xml:space="preserve"> </w:t>
      </w:r>
      <w:r w:rsidRPr="00DB6070">
        <w:rPr>
          <w:rFonts w:ascii="Cambria" w:hAnsi="Cambria"/>
          <w:sz w:val="20"/>
        </w:rPr>
        <w:t xml:space="preserve">months from the date of taking over possession or one full monsoon season whichever occurs later. During this period, the contractor will be responsible for rectifying any defects in construction free of cost to the Employer. </w:t>
      </w:r>
    </w:p>
    <w:p w:rsidR="00BA529A" w:rsidRPr="00DB6070" w:rsidRDefault="00BA529A">
      <w:pPr>
        <w:ind w:left="810" w:hanging="810"/>
        <w:rPr>
          <w:rFonts w:ascii="Cambria" w:hAnsi="Cambria"/>
          <w:sz w:val="20"/>
        </w:rPr>
      </w:pPr>
    </w:p>
    <w:p w:rsidR="00BA529A" w:rsidRPr="00DB6070" w:rsidRDefault="00BA529A" w:rsidP="00AD6E71">
      <w:pPr>
        <w:ind w:left="720" w:hanging="720"/>
        <w:jc w:val="both"/>
        <w:rPr>
          <w:rFonts w:ascii="Cambria" w:hAnsi="Cambria"/>
          <w:sz w:val="20"/>
        </w:rPr>
      </w:pPr>
      <w:r w:rsidRPr="00DB6070">
        <w:rPr>
          <w:rFonts w:ascii="Cambria" w:hAnsi="Cambria"/>
          <w:b/>
          <w:sz w:val="20"/>
        </w:rPr>
        <w:t xml:space="preserve"> 1</w:t>
      </w:r>
      <w:r w:rsidR="000618C1" w:rsidRPr="00DB6070">
        <w:rPr>
          <w:rFonts w:ascii="Cambria" w:hAnsi="Cambria"/>
          <w:b/>
          <w:sz w:val="20"/>
        </w:rPr>
        <w:t>5</w:t>
      </w:r>
      <w:r w:rsidRPr="00DB6070">
        <w:rPr>
          <w:rFonts w:ascii="Cambria" w:hAnsi="Cambria"/>
          <w:b/>
          <w:sz w:val="20"/>
        </w:rPr>
        <w:t>.</w:t>
      </w:r>
      <w:r w:rsidRPr="00DB6070">
        <w:rPr>
          <w:rFonts w:ascii="Cambria" w:hAnsi="Cambria"/>
          <w:sz w:val="20"/>
        </w:rPr>
        <w:tab/>
        <w:t>Supply of all construction materials includi</w:t>
      </w:r>
      <w:r w:rsidR="0076104D" w:rsidRPr="00DB6070">
        <w:rPr>
          <w:rFonts w:ascii="Cambria" w:hAnsi="Cambria"/>
          <w:sz w:val="20"/>
        </w:rPr>
        <w:t xml:space="preserve">ng cement and steel as per the </w:t>
      </w:r>
      <w:r w:rsidRPr="00DB6070">
        <w:rPr>
          <w:rFonts w:ascii="Cambria" w:hAnsi="Cambria"/>
          <w:sz w:val="20"/>
        </w:rPr>
        <w:t>specifications (ISI certification marked goods wherever available) shall be the responsibility of the contractor.</w:t>
      </w:r>
    </w:p>
    <w:p w:rsidR="00566CF5" w:rsidRPr="00DB6070" w:rsidRDefault="00566CF5">
      <w:pPr>
        <w:ind w:left="720" w:hanging="720"/>
        <w:rPr>
          <w:rFonts w:ascii="Cambria" w:hAnsi="Cambria"/>
          <w:sz w:val="20"/>
        </w:rPr>
      </w:pPr>
    </w:p>
    <w:p w:rsidR="00566CF5" w:rsidRPr="00DB6070" w:rsidRDefault="00566CF5" w:rsidP="00566CF5">
      <w:pPr>
        <w:ind w:left="720" w:hanging="720"/>
        <w:rPr>
          <w:rFonts w:ascii="Cambria" w:hAnsi="Cambria"/>
          <w:sz w:val="20"/>
        </w:rPr>
      </w:pPr>
      <w:r w:rsidRPr="00DB6070">
        <w:rPr>
          <w:rFonts w:ascii="Cambria" w:hAnsi="Cambria"/>
          <w:b/>
          <w:sz w:val="20"/>
        </w:rPr>
        <w:t>1</w:t>
      </w:r>
      <w:r w:rsidR="000618C1" w:rsidRPr="00DB6070">
        <w:rPr>
          <w:rFonts w:ascii="Cambria" w:hAnsi="Cambria"/>
          <w:b/>
          <w:sz w:val="20"/>
        </w:rPr>
        <w:t>6</w:t>
      </w:r>
      <w:r w:rsidRPr="00DB6070">
        <w:rPr>
          <w:rFonts w:ascii="Cambria" w:hAnsi="Cambria"/>
          <w:b/>
          <w:sz w:val="20"/>
        </w:rPr>
        <w:t>.</w:t>
      </w:r>
      <w:r w:rsidRPr="00DB6070">
        <w:rPr>
          <w:rFonts w:ascii="Cambria" w:hAnsi="Cambria"/>
          <w:sz w:val="20"/>
        </w:rPr>
        <w:tab/>
      </w:r>
      <w:r w:rsidR="006256A0" w:rsidRPr="00DB6070">
        <w:rPr>
          <w:rFonts w:ascii="Cambria" w:hAnsi="Cambria"/>
          <w:b/>
          <w:sz w:val="20"/>
        </w:rPr>
        <w:t xml:space="preserve">Fraud and </w:t>
      </w:r>
      <w:r w:rsidRPr="00DB6070">
        <w:rPr>
          <w:rFonts w:ascii="Cambria" w:hAnsi="Cambria"/>
          <w:b/>
          <w:sz w:val="20"/>
        </w:rPr>
        <w:t>Corrupt</w:t>
      </w:r>
      <w:r w:rsidR="006256A0" w:rsidRPr="00DB6070">
        <w:rPr>
          <w:rFonts w:ascii="Cambria" w:hAnsi="Cambria"/>
          <w:b/>
          <w:sz w:val="20"/>
        </w:rPr>
        <w:t>ion</w:t>
      </w:r>
      <w:r w:rsidRPr="00DB6070">
        <w:rPr>
          <w:rFonts w:ascii="Cambria" w:hAnsi="Cambria"/>
          <w:sz w:val="20"/>
        </w:rPr>
        <w:tab/>
      </w:r>
    </w:p>
    <w:p w:rsidR="00566CF5" w:rsidRPr="00DB6070" w:rsidRDefault="00566CF5" w:rsidP="00566CF5">
      <w:pPr>
        <w:ind w:left="720" w:hanging="720"/>
        <w:rPr>
          <w:rFonts w:ascii="Cambria" w:hAnsi="Cambria"/>
          <w:sz w:val="20"/>
        </w:rPr>
      </w:pPr>
    </w:p>
    <w:p w:rsidR="00566CF5" w:rsidRPr="00DB6070" w:rsidRDefault="00C15644" w:rsidP="00AD6E71">
      <w:pPr>
        <w:ind w:left="720" w:hanging="144"/>
        <w:jc w:val="both"/>
        <w:rPr>
          <w:rFonts w:ascii="Cambria" w:hAnsi="Cambria"/>
          <w:sz w:val="20"/>
        </w:rPr>
      </w:pPr>
      <w:r w:rsidRPr="00DB6070">
        <w:rPr>
          <w:rFonts w:ascii="Cambria" w:hAnsi="Cambria"/>
          <w:sz w:val="20"/>
        </w:rPr>
        <w:t xml:space="preserve">The World Bank requires compliance with </w:t>
      </w:r>
      <w:r w:rsidR="00B42905" w:rsidRPr="00DB6070">
        <w:rPr>
          <w:rFonts w:ascii="Cambria" w:hAnsi="Cambria"/>
          <w:sz w:val="20"/>
        </w:rPr>
        <w:t>the Bank’s Anti-Corruption Guidelines and its prevailing sanctions policies and procedures as set forth in the WBG’s Sanctions Framework,</w:t>
      </w:r>
      <w:r w:rsidRPr="00DB6070">
        <w:rPr>
          <w:rFonts w:ascii="Cambria" w:hAnsi="Cambria"/>
          <w:sz w:val="20"/>
        </w:rPr>
        <w:t xml:space="preserve"> as set forth in Section C.  In further pursuance of this policy, </w:t>
      </w:r>
      <w:r w:rsidR="00781F48" w:rsidRPr="00DB6070">
        <w:rPr>
          <w:rFonts w:ascii="Cambria" w:hAnsi="Cambria"/>
          <w:sz w:val="20"/>
        </w:rPr>
        <w:t>b</w:t>
      </w:r>
      <w:r w:rsidRPr="00DB6070">
        <w:rPr>
          <w:rFonts w:ascii="Cambria" w:hAnsi="Cambria"/>
          <w:sz w:val="20"/>
        </w:rPr>
        <w:t xml:space="preserve">idders shall permit and shall cause </w:t>
      </w:r>
      <w:r w:rsidR="007672C7" w:rsidRPr="00DB6070">
        <w:rPr>
          <w:rFonts w:ascii="Cambria" w:hAnsi="Cambria"/>
          <w:sz w:val="20"/>
        </w:rPr>
        <w:t>their</w:t>
      </w:r>
      <w:r w:rsidRPr="00DB6070">
        <w:rPr>
          <w:rFonts w:ascii="Cambria" w:hAnsi="Cambria"/>
          <w:sz w:val="20"/>
        </w:rPr>
        <w:t xml:space="preserve"> agents (whether declared or not), sub-contractors, sub-consultants, service providers, suppliers and </w:t>
      </w:r>
      <w:r w:rsidR="007672C7" w:rsidRPr="00DB6070">
        <w:rPr>
          <w:rFonts w:ascii="Cambria" w:hAnsi="Cambria"/>
          <w:sz w:val="20"/>
        </w:rPr>
        <w:t>their</w:t>
      </w:r>
      <w:r w:rsidRPr="00DB6070">
        <w:rPr>
          <w:rFonts w:ascii="Cambria" w:hAnsi="Cambria"/>
          <w:sz w:val="20"/>
        </w:rPr>
        <w:t xml:space="preserve"> personnel, to permit the Bank to inspect all accounts, records and other documents relating to any </w:t>
      </w:r>
      <w:r w:rsidR="00590A5C" w:rsidRPr="00DB6070">
        <w:rPr>
          <w:rFonts w:ascii="Cambria" w:hAnsi="Cambria"/>
          <w:color w:val="000000"/>
          <w:sz w:val="20"/>
        </w:rPr>
        <w:t xml:space="preserve">initial selection process, </w:t>
      </w:r>
      <w:r w:rsidRPr="00DB6070">
        <w:rPr>
          <w:rFonts w:ascii="Cambria" w:hAnsi="Cambria"/>
          <w:sz w:val="20"/>
        </w:rPr>
        <w:t xml:space="preserve">prequalification process, bid submission, </w:t>
      </w:r>
      <w:r w:rsidR="00590A5C" w:rsidRPr="00DB6070">
        <w:rPr>
          <w:rFonts w:ascii="Cambria" w:hAnsi="Cambria"/>
          <w:color w:val="000000"/>
          <w:sz w:val="20"/>
        </w:rPr>
        <w:t>proposal submission,</w:t>
      </w:r>
      <w:r w:rsidR="00937E72">
        <w:rPr>
          <w:rFonts w:ascii="Cambria" w:hAnsi="Cambria"/>
          <w:color w:val="000000"/>
          <w:sz w:val="20"/>
        </w:rPr>
        <w:t xml:space="preserve"> </w:t>
      </w:r>
      <w:r w:rsidRPr="00DB6070">
        <w:rPr>
          <w:rFonts w:ascii="Cambria" w:hAnsi="Cambria"/>
          <w:sz w:val="20"/>
        </w:rPr>
        <w:t>and contract performance (in the case of award), and to have them audited by auditors appointed by the Bank.</w:t>
      </w:r>
    </w:p>
    <w:p w:rsidR="00BA529A" w:rsidRPr="00DB6070" w:rsidRDefault="00BA529A">
      <w:pPr>
        <w:ind w:left="540" w:hanging="540"/>
        <w:jc w:val="center"/>
        <w:rPr>
          <w:rFonts w:ascii="Cambria" w:hAnsi="Cambria"/>
          <w:sz w:val="20"/>
        </w:rPr>
      </w:pPr>
    </w:p>
    <w:p w:rsidR="00BA529A" w:rsidRPr="00DB6070" w:rsidRDefault="00BA529A">
      <w:pPr>
        <w:ind w:left="540" w:hanging="540"/>
        <w:jc w:val="center"/>
        <w:rPr>
          <w:rFonts w:ascii="Cambria" w:hAnsi="Cambria"/>
          <w:sz w:val="20"/>
        </w:rPr>
      </w:pPr>
    </w:p>
    <w:p w:rsidR="00BA529A" w:rsidRPr="00DB6070" w:rsidRDefault="00BA529A">
      <w:pPr>
        <w:ind w:left="540" w:hanging="540"/>
        <w:jc w:val="center"/>
        <w:rPr>
          <w:rFonts w:ascii="Cambria" w:hAnsi="Cambria"/>
          <w:sz w:val="20"/>
        </w:rPr>
      </w:pPr>
    </w:p>
    <w:p w:rsidR="00BA529A" w:rsidRPr="00DB6070" w:rsidRDefault="00BA529A">
      <w:pPr>
        <w:ind w:left="720" w:hanging="720"/>
        <w:jc w:val="center"/>
        <w:rPr>
          <w:rFonts w:ascii="Cambria" w:hAnsi="Cambria"/>
          <w:sz w:val="20"/>
        </w:rPr>
      </w:pPr>
      <w:r w:rsidRPr="00DB6070">
        <w:rPr>
          <w:rFonts w:ascii="Cambria" w:hAnsi="Cambria"/>
          <w:sz w:val="20"/>
        </w:rPr>
        <w:t>.......................</w:t>
      </w:r>
    </w:p>
    <w:p w:rsidR="00BA529A" w:rsidRPr="00DB6070" w:rsidRDefault="00BA529A">
      <w:pPr>
        <w:ind w:left="720" w:hanging="720"/>
        <w:jc w:val="center"/>
        <w:rPr>
          <w:rFonts w:ascii="Cambria" w:hAnsi="Cambria"/>
          <w:sz w:val="20"/>
        </w:rPr>
      </w:pPr>
      <w:r w:rsidRPr="00DB6070">
        <w:rPr>
          <w:rFonts w:ascii="Cambria" w:hAnsi="Cambria"/>
          <w:sz w:val="20"/>
        </w:rPr>
        <w:br w:type="page"/>
      </w:r>
    </w:p>
    <w:p w:rsidR="00BA529A" w:rsidRPr="00DB6070" w:rsidRDefault="00BA529A">
      <w:pPr>
        <w:ind w:left="720" w:hanging="720"/>
        <w:jc w:val="center"/>
        <w:rPr>
          <w:rFonts w:ascii="Cambria" w:hAnsi="Cambria"/>
          <w:sz w:val="20"/>
        </w:rPr>
      </w:pPr>
    </w:p>
    <w:p w:rsidR="00BA529A" w:rsidRPr="00DB6070" w:rsidRDefault="00BA529A">
      <w:pPr>
        <w:ind w:left="720" w:hanging="720"/>
        <w:jc w:val="center"/>
        <w:rPr>
          <w:rFonts w:ascii="Cambria" w:hAnsi="Cambria"/>
          <w:sz w:val="20"/>
        </w:rPr>
      </w:pPr>
    </w:p>
    <w:p w:rsidR="00BA529A" w:rsidRPr="00DB6070" w:rsidRDefault="00BA529A">
      <w:pPr>
        <w:ind w:left="720" w:hanging="720"/>
        <w:jc w:val="center"/>
        <w:rPr>
          <w:rFonts w:ascii="Cambria" w:hAnsi="Cambria"/>
          <w:sz w:val="20"/>
        </w:rPr>
      </w:pPr>
    </w:p>
    <w:p w:rsidR="00BA529A" w:rsidRPr="00DB6070" w:rsidRDefault="00BA529A">
      <w:pPr>
        <w:ind w:left="720" w:hanging="720"/>
        <w:jc w:val="center"/>
        <w:rPr>
          <w:rFonts w:ascii="Cambria" w:hAnsi="Cambria"/>
          <w:sz w:val="20"/>
        </w:rPr>
      </w:pPr>
    </w:p>
    <w:p w:rsidR="00BA529A" w:rsidRPr="00DB6070" w:rsidRDefault="00BA529A">
      <w:pPr>
        <w:ind w:left="720" w:hanging="720"/>
        <w:jc w:val="center"/>
        <w:rPr>
          <w:rFonts w:ascii="Cambria" w:hAnsi="Cambria"/>
          <w:sz w:val="20"/>
        </w:rPr>
      </w:pPr>
    </w:p>
    <w:p w:rsidR="00BA529A" w:rsidRPr="00DB6070" w:rsidRDefault="00BA529A">
      <w:pPr>
        <w:ind w:left="720" w:hanging="720"/>
        <w:jc w:val="center"/>
        <w:rPr>
          <w:rFonts w:ascii="Cambria" w:hAnsi="Cambria"/>
          <w:sz w:val="20"/>
        </w:rPr>
      </w:pPr>
    </w:p>
    <w:p w:rsidR="00BA529A" w:rsidRPr="00794EE1" w:rsidRDefault="00BA529A">
      <w:pPr>
        <w:pStyle w:val="Heading3"/>
        <w:rPr>
          <w:rFonts w:ascii="Cambria" w:hAnsi="Cambria"/>
          <w:sz w:val="28"/>
          <w:szCs w:val="28"/>
        </w:rPr>
      </w:pPr>
      <w:r w:rsidRPr="00794EE1">
        <w:rPr>
          <w:rFonts w:ascii="Cambria" w:hAnsi="Cambria"/>
          <w:sz w:val="28"/>
          <w:szCs w:val="28"/>
        </w:rPr>
        <w:t>SECTION - B</w:t>
      </w:r>
    </w:p>
    <w:p w:rsidR="00BA529A" w:rsidRPr="00794EE1" w:rsidRDefault="00BA529A">
      <w:pPr>
        <w:ind w:left="720" w:hanging="720"/>
        <w:jc w:val="center"/>
        <w:rPr>
          <w:rFonts w:ascii="Cambria" w:hAnsi="Cambria"/>
          <w:b/>
          <w:sz w:val="28"/>
          <w:szCs w:val="28"/>
          <w:u w:val="single"/>
        </w:rPr>
      </w:pPr>
    </w:p>
    <w:p w:rsidR="00BA529A" w:rsidRPr="00794EE1" w:rsidRDefault="00BA529A">
      <w:pPr>
        <w:ind w:left="720" w:hanging="720"/>
        <w:jc w:val="center"/>
        <w:rPr>
          <w:rFonts w:ascii="Cambria" w:hAnsi="Cambria"/>
          <w:b/>
          <w:sz w:val="28"/>
          <w:szCs w:val="28"/>
          <w:u w:val="single"/>
        </w:rPr>
      </w:pPr>
    </w:p>
    <w:p w:rsidR="00BA529A" w:rsidRPr="00794EE1" w:rsidRDefault="00BA529A">
      <w:pPr>
        <w:ind w:left="720" w:hanging="720"/>
        <w:jc w:val="center"/>
        <w:rPr>
          <w:rFonts w:ascii="Cambria" w:hAnsi="Cambria"/>
          <w:b/>
          <w:sz w:val="28"/>
          <w:szCs w:val="28"/>
          <w:u w:val="single"/>
        </w:rPr>
      </w:pPr>
    </w:p>
    <w:p w:rsidR="00BA529A" w:rsidRPr="00794EE1" w:rsidRDefault="00BA529A">
      <w:pPr>
        <w:ind w:left="720" w:hanging="720"/>
        <w:jc w:val="center"/>
        <w:rPr>
          <w:rFonts w:ascii="Cambria" w:hAnsi="Cambria"/>
          <w:b/>
          <w:sz w:val="28"/>
          <w:szCs w:val="28"/>
          <w:u w:val="single"/>
        </w:rPr>
      </w:pPr>
    </w:p>
    <w:p w:rsidR="00BA529A" w:rsidRPr="00794EE1" w:rsidRDefault="00BA529A">
      <w:pPr>
        <w:ind w:left="720" w:hanging="720"/>
        <w:jc w:val="center"/>
        <w:rPr>
          <w:rFonts w:ascii="Cambria" w:hAnsi="Cambria"/>
          <w:b/>
          <w:sz w:val="28"/>
          <w:szCs w:val="28"/>
          <w:u w:val="single"/>
        </w:rPr>
      </w:pPr>
    </w:p>
    <w:p w:rsidR="00BA529A" w:rsidRPr="00794EE1" w:rsidRDefault="00BA529A">
      <w:pPr>
        <w:ind w:left="720" w:hanging="720"/>
        <w:jc w:val="center"/>
        <w:rPr>
          <w:rFonts w:ascii="Cambria" w:hAnsi="Cambria"/>
          <w:b/>
          <w:sz w:val="28"/>
          <w:szCs w:val="28"/>
          <w:u w:val="single"/>
        </w:rPr>
      </w:pPr>
    </w:p>
    <w:p w:rsidR="00BA529A" w:rsidRPr="00794EE1" w:rsidRDefault="00BA529A">
      <w:pPr>
        <w:ind w:left="720" w:hanging="720"/>
        <w:jc w:val="center"/>
        <w:rPr>
          <w:rFonts w:ascii="Cambria" w:hAnsi="Cambria"/>
          <w:b/>
          <w:sz w:val="28"/>
          <w:szCs w:val="28"/>
          <w:u w:val="single"/>
        </w:rPr>
      </w:pPr>
    </w:p>
    <w:p w:rsidR="00BA529A" w:rsidRPr="00794EE1" w:rsidRDefault="00BA529A" w:rsidP="000638A7">
      <w:pPr>
        <w:numPr>
          <w:ilvl w:val="0"/>
          <w:numId w:val="7"/>
        </w:numPr>
        <w:ind w:left="2160" w:hanging="720"/>
        <w:rPr>
          <w:rFonts w:ascii="Cambria" w:hAnsi="Cambria"/>
          <w:b/>
          <w:sz w:val="28"/>
          <w:szCs w:val="28"/>
        </w:rPr>
      </w:pPr>
      <w:r w:rsidRPr="00794EE1">
        <w:rPr>
          <w:rFonts w:ascii="Cambria" w:hAnsi="Cambria"/>
          <w:b/>
          <w:sz w:val="28"/>
          <w:szCs w:val="28"/>
        </w:rPr>
        <w:t>Format for Qualification Information.</w:t>
      </w:r>
    </w:p>
    <w:p w:rsidR="00BA529A" w:rsidRPr="00794EE1" w:rsidRDefault="00BA529A">
      <w:pPr>
        <w:numPr>
          <w:ilvl w:val="12"/>
          <w:numId w:val="0"/>
        </w:numPr>
        <w:ind w:left="2160" w:hanging="720"/>
        <w:rPr>
          <w:rFonts w:ascii="Cambria" w:hAnsi="Cambria"/>
          <w:b/>
          <w:sz w:val="28"/>
          <w:szCs w:val="28"/>
        </w:rPr>
      </w:pPr>
    </w:p>
    <w:p w:rsidR="00BA529A" w:rsidRPr="00794EE1" w:rsidRDefault="00BA529A" w:rsidP="000638A7">
      <w:pPr>
        <w:numPr>
          <w:ilvl w:val="0"/>
          <w:numId w:val="8"/>
        </w:numPr>
        <w:ind w:left="2160" w:hanging="720"/>
        <w:rPr>
          <w:rFonts w:ascii="Cambria" w:hAnsi="Cambria"/>
          <w:b/>
          <w:sz w:val="28"/>
          <w:szCs w:val="28"/>
        </w:rPr>
      </w:pPr>
      <w:r w:rsidRPr="00794EE1">
        <w:rPr>
          <w:rFonts w:ascii="Cambria" w:hAnsi="Cambria"/>
          <w:b/>
          <w:sz w:val="28"/>
          <w:szCs w:val="28"/>
        </w:rPr>
        <w:t>Format for Submission of Bid.</w:t>
      </w:r>
    </w:p>
    <w:p w:rsidR="00BA529A" w:rsidRPr="00794EE1" w:rsidRDefault="00BA529A">
      <w:pPr>
        <w:numPr>
          <w:ilvl w:val="12"/>
          <w:numId w:val="0"/>
        </w:numPr>
        <w:ind w:left="2160" w:hanging="720"/>
        <w:rPr>
          <w:rFonts w:ascii="Cambria" w:hAnsi="Cambria"/>
          <w:b/>
          <w:sz w:val="28"/>
          <w:szCs w:val="28"/>
        </w:rPr>
      </w:pPr>
    </w:p>
    <w:p w:rsidR="00BA529A" w:rsidRPr="00794EE1" w:rsidRDefault="00BA529A" w:rsidP="000638A7">
      <w:pPr>
        <w:numPr>
          <w:ilvl w:val="0"/>
          <w:numId w:val="8"/>
        </w:numPr>
        <w:ind w:left="2160" w:hanging="720"/>
        <w:rPr>
          <w:rFonts w:ascii="Cambria" w:hAnsi="Cambria"/>
          <w:b/>
          <w:sz w:val="28"/>
          <w:szCs w:val="28"/>
        </w:rPr>
      </w:pPr>
      <w:r w:rsidRPr="00794EE1">
        <w:rPr>
          <w:rFonts w:ascii="Cambria" w:hAnsi="Cambria"/>
          <w:b/>
          <w:sz w:val="28"/>
          <w:szCs w:val="28"/>
        </w:rPr>
        <w:t>Format of Letter of Acceptance.</w:t>
      </w:r>
    </w:p>
    <w:p w:rsidR="006917ED" w:rsidRPr="00DB6070" w:rsidRDefault="00BA529A">
      <w:pPr>
        <w:ind w:left="540" w:hanging="540"/>
        <w:jc w:val="center"/>
        <w:rPr>
          <w:rFonts w:ascii="Cambria" w:hAnsi="Cambria"/>
          <w:b/>
          <w:sz w:val="20"/>
          <w:u w:val="single"/>
        </w:rPr>
      </w:pPr>
      <w:r w:rsidRPr="00794EE1">
        <w:rPr>
          <w:rFonts w:ascii="Cambria" w:hAnsi="Cambria"/>
          <w:b/>
          <w:sz w:val="28"/>
          <w:szCs w:val="28"/>
        </w:rPr>
        <w:br w:type="page"/>
      </w:r>
      <w:r w:rsidR="006917ED" w:rsidRPr="00DB6070">
        <w:rPr>
          <w:rFonts w:ascii="Cambria" w:hAnsi="Cambria"/>
          <w:b/>
          <w:sz w:val="20"/>
        </w:rPr>
        <w:lastRenderedPageBreak/>
        <w:t>Appendix to Technical Part</w:t>
      </w:r>
    </w:p>
    <w:p w:rsidR="006917ED" w:rsidRPr="00DB6070" w:rsidRDefault="006917ED">
      <w:pPr>
        <w:ind w:left="540" w:hanging="540"/>
        <w:jc w:val="center"/>
        <w:rPr>
          <w:rFonts w:ascii="Cambria" w:hAnsi="Cambria"/>
          <w:b/>
          <w:sz w:val="20"/>
          <w:u w:val="single"/>
        </w:rPr>
      </w:pPr>
    </w:p>
    <w:p w:rsidR="00BA529A" w:rsidRPr="00DB6070" w:rsidRDefault="004919EA">
      <w:pPr>
        <w:ind w:left="540" w:hanging="540"/>
        <w:jc w:val="center"/>
        <w:rPr>
          <w:rFonts w:ascii="Cambria" w:hAnsi="Cambria"/>
          <w:b/>
          <w:sz w:val="20"/>
          <w:u w:val="single"/>
        </w:rPr>
      </w:pPr>
      <w:r w:rsidRPr="00DB6070">
        <w:rPr>
          <w:rFonts w:ascii="Cambria" w:hAnsi="Cambria"/>
          <w:b/>
          <w:sz w:val="20"/>
          <w:u w:val="single"/>
        </w:rPr>
        <w:t>QUALIFICATION INFORMATION</w:t>
      </w:r>
    </w:p>
    <w:p w:rsidR="00BA529A" w:rsidRPr="00DB6070" w:rsidRDefault="00BA529A">
      <w:pPr>
        <w:ind w:left="540" w:hanging="540"/>
        <w:jc w:val="center"/>
        <w:rPr>
          <w:rFonts w:ascii="Cambria" w:hAnsi="Cambria"/>
          <w:b/>
          <w:sz w:val="20"/>
          <w:u w:val="single"/>
        </w:rPr>
      </w:pPr>
    </w:p>
    <w:p w:rsidR="00BA529A" w:rsidRPr="00DB6070" w:rsidRDefault="00BA529A">
      <w:pPr>
        <w:ind w:left="540" w:hanging="540"/>
        <w:jc w:val="center"/>
        <w:rPr>
          <w:rFonts w:ascii="Cambria" w:hAnsi="Cambria"/>
          <w:b/>
          <w:sz w:val="20"/>
          <w:u w:val="single"/>
        </w:rPr>
      </w:pPr>
    </w:p>
    <w:p w:rsidR="00BA529A" w:rsidRPr="00DB6070" w:rsidRDefault="00BA529A">
      <w:pPr>
        <w:ind w:left="540" w:hanging="540"/>
        <w:rPr>
          <w:rFonts w:ascii="Cambria" w:hAnsi="Cambria"/>
          <w:b/>
          <w:sz w:val="20"/>
        </w:rPr>
      </w:pPr>
      <w:r w:rsidRPr="00DB6070">
        <w:rPr>
          <w:rFonts w:ascii="Cambria" w:hAnsi="Cambria"/>
          <w:b/>
          <w:sz w:val="20"/>
        </w:rPr>
        <w:t>1</w:t>
      </w:r>
      <w:r w:rsidRPr="00DB6070">
        <w:rPr>
          <w:rFonts w:ascii="Cambria" w:hAnsi="Cambria"/>
          <w:sz w:val="20"/>
        </w:rPr>
        <w:tab/>
      </w:r>
      <w:r w:rsidRPr="00DB6070">
        <w:rPr>
          <w:rFonts w:ascii="Cambria" w:hAnsi="Cambria"/>
          <w:b/>
          <w:sz w:val="20"/>
        </w:rPr>
        <w:t>For Individual Bidders</w:t>
      </w:r>
    </w:p>
    <w:p w:rsidR="00BA529A" w:rsidRPr="00DB6070" w:rsidRDefault="00BA529A">
      <w:pPr>
        <w:ind w:left="540" w:hanging="540"/>
        <w:rPr>
          <w:rFonts w:ascii="Cambria" w:hAnsi="Cambria"/>
          <w:b/>
          <w:sz w:val="20"/>
        </w:rPr>
      </w:pPr>
    </w:p>
    <w:p w:rsidR="00BA529A" w:rsidRPr="00DB6070" w:rsidRDefault="00BA529A">
      <w:pPr>
        <w:ind w:left="540" w:hanging="540"/>
        <w:rPr>
          <w:rFonts w:ascii="Cambria" w:hAnsi="Cambria"/>
          <w:sz w:val="20"/>
        </w:rPr>
      </w:pPr>
      <w:r w:rsidRPr="00DB6070">
        <w:rPr>
          <w:rFonts w:ascii="Cambria" w:hAnsi="Cambria"/>
          <w:b/>
          <w:sz w:val="20"/>
        </w:rPr>
        <w:t>1.1</w:t>
      </w:r>
      <w:r w:rsidRPr="00DB6070">
        <w:rPr>
          <w:rFonts w:ascii="Cambria" w:hAnsi="Cambria"/>
          <w:b/>
          <w:sz w:val="20"/>
        </w:rPr>
        <w:tab/>
      </w:r>
      <w:r w:rsidRPr="00DB6070">
        <w:rPr>
          <w:rFonts w:ascii="Cambria" w:hAnsi="Cambria"/>
          <w:sz w:val="20"/>
        </w:rPr>
        <w:t>Principal place of business:</w:t>
      </w:r>
      <w:r w:rsidRPr="00DB6070">
        <w:rPr>
          <w:rFonts w:ascii="Cambria" w:hAnsi="Cambria"/>
          <w:sz w:val="20"/>
        </w:rPr>
        <w:tab/>
      </w:r>
      <w:r w:rsidRPr="00DB6070">
        <w:rPr>
          <w:rFonts w:ascii="Cambria" w:hAnsi="Cambria"/>
          <w:sz w:val="20"/>
        </w:rPr>
        <w:tab/>
      </w:r>
      <w:r w:rsidRPr="00DB6070">
        <w:rPr>
          <w:rFonts w:ascii="Cambria" w:hAnsi="Cambria"/>
          <w:sz w:val="20"/>
        </w:rPr>
        <w:tab/>
        <w:t>______________________________</w:t>
      </w:r>
    </w:p>
    <w:p w:rsidR="00BA529A" w:rsidRPr="00DB6070" w:rsidRDefault="00BA529A">
      <w:pPr>
        <w:ind w:left="540" w:hanging="540"/>
        <w:rPr>
          <w:rFonts w:ascii="Cambria" w:hAnsi="Cambria"/>
          <w:sz w:val="20"/>
        </w:rPr>
      </w:pPr>
    </w:p>
    <w:p w:rsidR="00BA529A" w:rsidRPr="00DB6070" w:rsidRDefault="00BA529A">
      <w:pPr>
        <w:ind w:left="540" w:hanging="540"/>
        <w:rPr>
          <w:rFonts w:ascii="Cambria" w:hAnsi="Cambria"/>
          <w:sz w:val="20"/>
        </w:rPr>
      </w:pPr>
      <w:r w:rsidRPr="00DB6070">
        <w:rPr>
          <w:rFonts w:ascii="Cambria" w:hAnsi="Cambria"/>
          <w:sz w:val="20"/>
        </w:rPr>
        <w:tab/>
        <w:t>Power of attorney of signatory of Bid.</w:t>
      </w:r>
    </w:p>
    <w:p w:rsidR="00BA529A" w:rsidRPr="00DB6070" w:rsidRDefault="00BA529A">
      <w:pPr>
        <w:ind w:left="540" w:hanging="540"/>
        <w:rPr>
          <w:rFonts w:ascii="Cambria" w:hAnsi="Cambria"/>
          <w:b/>
          <w:i/>
          <w:sz w:val="20"/>
        </w:rPr>
      </w:pPr>
      <w:r w:rsidRPr="00DB6070">
        <w:rPr>
          <w:rFonts w:ascii="Cambria" w:hAnsi="Cambria"/>
          <w:sz w:val="20"/>
        </w:rPr>
        <w:tab/>
      </w:r>
      <w:r w:rsidRPr="00DB6070">
        <w:rPr>
          <w:rFonts w:ascii="Cambria" w:hAnsi="Cambria"/>
          <w:b/>
          <w:i/>
          <w:sz w:val="20"/>
        </w:rPr>
        <w:t>[Attach copy]</w:t>
      </w:r>
    </w:p>
    <w:p w:rsidR="00BA529A" w:rsidRPr="00DB6070" w:rsidRDefault="00BA529A">
      <w:pPr>
        <w:ind w:left="540" w:hanging="540"/>
        <w:rPr>
          <w:rFonts w:ascii="Cambria" w:hAnsi="Cambria"/>
          <w:b/>
          <w:i/>
          <w:sz w:val="20"/>
        </w:rPr>
      </w:pPr>
    </w:p>
    <w:p w:rsidR="00BA529A" w:rsidRPr="00794EE1" w:rsidRDefault="00BA529A">
      <w:pPr>
        <w:ind w:left="540" w:hanging="540"/>
        <w:rPr>
          <w:rFonts w:ascii="Cambria" w:hAnsi="Cambria"/>
          <w:color w:val="000000" w:themeColor="text1"/>
          <w:sz w:val="20"/>
        </w:rPr>
      </w:pPr>
      <w:r w:rsidRPr="00DB6070">
        <w:rPr>
          <w:rFonts w:ascii="Cambria" w:hAnsi="Cambria"/>
          <w:b/>
          <w:sz w:val="20"/>
        </w:rPr>
        <w:t>1.2</w:t>
      </w:r>
      <w:r w:rsidRPr="00DB6070">
        <w:rPr>
          <w:rFonts w:ascii="Cambria" w:hAnsi="Cambria"/>
          <w:b/>
          <w:sz w:val="20"/>
        </w:rPr>
        <w:tab/>
      </w:r>
      <w:r w:rsidRPr="00DB6070">
        <w:rPr>
          <w:rFonts w:ascii="Cambria" w:hAnsi="Cambria"/>
          <w:sz w:val="20"/>
        </w:rPr>
        <w:t>Total value of Civil** Engineering</w:t>
      </w:r>
      <w:r w:rsidRPr="00DB6070">
        <w:rPr>
          <w:rFonts w:ascii="Cambria" w:hAnsi="Cambria"/>
          <w:sz w:val="20"/>
        </w:rPr>
        <w:tab/>
      </w:r>
      <w:r w:rsidRPr="00DB6070">
        <w:rPr>
          <w:rFonts w:ascii="Cambria" w:hAnsi="Cambria"/>
          <w:sz w:val="20"/>
        </w:rPr>
        <w:tab/>
      </w:r>
      <w:r w:rsidR="008947A4" w:rsidRPr="00794EE1">
        <w:rPr>
          <w:rFonts w:ascii="Cambria" w:hAnsi="Cambria"/>
          <w:color w:val="000000" w:themeColor="text1"/>
          <w:sz w:val="20"/>
        </w:rPr>
        <w:t>20</w:t>
      </w:r>
      <w:r w:rsidR="00686AD0" w:rsidRPr="00794EE1">
        <w:rPr>
          <w:rFonts w:ascii="Cambria" w:hAnsi="Cambria"/>
          <w:color w:val="000000" w:themeColor="text1"/>
          <w:sz w:val="20"/>
        </w:rPr>
        <w:t>2</w:t>
      </w:r>
      <w:r w:rsidR="00794EE1">
        <w:rPr>
          <w:rFonts w:ascii="Cambria" w:hAnsi="Cambria"/>
          <w:color w:val="000000" w:themeColor="text1"/>
          <w:sz w:val="20"/>
        </w:rPr>
        <w:t>1</w:t>
      </w:r>
      <w:r w:rsidRPr="00794EE1">
        <w:rPr>
          <w:rFonts w:ascii="Cambria" w:hAnsi="Cambria"/>
          <w:color w:val="000000" w:themeColor="text1"/>
          <w:sz w:val="20"/>
        </w:rPr>
        <w:t>___      ____________________</w:t>
      </w:r>
    </w:p>
    <w:p w:rsidR="00BA529A" w:rsidRPr="00794EE1" w:rsidRDefault="00BA529A">
      <w:pPr>
        <w:ind w:left="540" w:hanging="540"/>
        <w:rPr>
          <w:rFonts w:ascii="Cambria" w:hAnsi="Cambria"/>
          <w:color w:val="000000" w:themeColor="text1"/>
          <w:sz w:val="20"/>
        </w:rPr>
      </w:pPr>
      <w:r w:rsidRPr="00794EE1">
        <w:rPr>
          <w:rFonts w:ascii="Cambria" w:hAnsi="Cambria"/>
          <w:color w:val="000000" w:themeColor="text1"/>
          <w:sz w:val="20"/>
        </w:rPr>
        <w:tab/>
        <w:t>construction work performed in the last</w:t>
      </w:r>
      <w:r w:rsidRPr="00794EE1">
        <w:rPr>
          <w:rFonts w:ascii="Cambria" w:hAnsi="Cambria"/>
          <w:color w:val="000000" w:themeColor="text1"/>
          <w:sz w:val="20"/>
        </w:rPr>
        <w:tab/>
      </w:r>
      <w:r w:rsidR="008947A4" w:rsidRPr="00794EE1">
        <w:rPr>
          <w:rFonts w:ascii="Cambria" w:hAnsi="Cambria"/>
          <w:color w:val="000000" w:themeColor="text1"/>
          <w:sz w:val="20"/>
        </w:rPr>
        <w:t>20</w:t>
      </w:r>
      <w:r w:rsidR="00686AD0" w:rsidRPr="00794EE1">
        <w:rPr>
          <w:rFonts w:ascii="Cambria" w:hAnsi="Cambria"/>
          <w:color w:val="000000" w:themeColor="text1"/>
          <w:sz w:val="20"/>
        </w:rPr>
        <w:t>2</w:t>
      </w:r>
      <w:r w:rsidR="00794EE1">
        <w:rPr>
          <w:rFonts w:ascii="Cambria" w:hAnsi="Cambria"/>
          <w:color w:val="000000" w:themeColor="text1"/>
          <w:sz w:val="20"/>
        </w:rPr>
        <w:t>2</w:t>
      </w:r>
      <w:r w:rsidRPr="00794EE1">
        <w:rPr>
          <w:rFonts w:ascii="Cambria" w:hAnsi="Cambria"/>
          <w:color w:val="000000" w:themeColor="text1"/>
          <w:sz w:val="20"/>
        </w:rPr>
        <w:t>___</w:t>
      </w:r>
      <w:r w:rsidRPr="00794EE1">
        <w:rPr>
          <w:rFonts w:ascii="Cambria" w:hAnsi="Cambria"/>
          <w:color w:val="000000" w:themeColor="text1"/>
          <w:sz w:val="20"/>
        </w:rPr>
        <w:tab/>
        <w:t xml:space="preserve">    ____________________</w:t>
      </w:r>
    </w:p>
    <w:p w:rsidR="00BA529A" w:rsidRPr="00794EE1" w:rsidRDefault="00BA529A">
      <w:pPr>
        <w:ind w:left="540" w:hanging="540"/>
        <w:rPr>
          <w:rFonts w:ascii="Cambria" w:hAnsi="Cambria"/>
          <w:color w:val="000000" w:themeColor="text1"/>
          <w:sz w:val="20"/>
        </w:rPr>
      </w:pPr>
      <w:r w:rsidRPr="00794EE1">
        <w:rPr>
          <w:rFonts w:ascii="Cambria" w:hAnsi="Cambria"/>
          <w:color w:val="000000" w:themeColor="text1"/>
          <w:sz w:val="20"/>
        </w:rPr>
        <w:tab/>
        <w:t>three years (in Rs. Lakhs)</w:t>
      </w:r>
      <w:r w:rsidRPr="00794EE1">
        <w:rPr>
          <w:rFonts w:ascii="Cambria" w:hAnsi="Cambria"/>
          <w:color w:val="000000" w:themeColor="text1"/>
          <w:sz w:val="20"/>
        </w:rPr>
        <w:tab/>
      </w:r>
      <w:r w:rsidRPr="00794EE1">
        <w:rPr>
          <w:rFonts w:ascii="Cambria" w:hAnsi="Cambria"/>
          <w:color w:val="000000" w:themeColor="text1"/>
          <w:sz w:val="20"/>
        </w:rPr>
        <w:tab/>
      </w:r>
      <w:r w:rsidRPr="00794EE1">
        <w:rPr>
          <w:rFonts w:ascii="Cambria" w:hAnsi="Cambria"/>
          <w:color w:val="000000" w:themeColor="text1"/>
          <w:sz w:val="20"/>
        </w:rPr>
        <w:tab/>
      </w:r>
      <w:r w:rsidR="008947A4" w:rsidRPr="00794EE1">
        <w:rPr>
          <w:rFonts w:ascii="Cambria" w:hAnsi="Cambria"/>
          <w:color w:val="000000" w:themeColor="text1"/>
          <w:sz w:val="20"/>
        </w:rPr>
        <w:t>20</w:t>
      </w:r>
      <w:r w:rsidR="00686AD0" w:rsidRPr="00794EE1">
        <w:rPr>
          <w:rFonts w:ascii="Cambria" w:hAnsi="Cambria"/>
          <w:color w:val="000000" w:themeColor="text1"/>
          <w:sz w:val="20"/>
        </w:rPr>
        <w:t>2</w:t>
      </w:r>
      <w:r w:rsidR="00794EE1">
        <w:rPr>
          <w:rFonts w:ascii="Cambria" w:hAnsi="Cambria"/>
          <w:color w:val="000000" w:themeColor="text1"/>
          <w:sz w:val="20"/>
        </w:rPr>
        <w:t>3</w:t>
      </w:r>
      <w:r w:rsidRPr="00794EE1">
        <w:rPr>
          <w:rFonts w:ascii="Cambria" w:hAnsi="Cambria"/>
          <w:color w:val="000000" w:themeColor="text1"/>
          <w:sz w:val="20"/>
        </w:rPr>
        <w:t>__      ____________________</w:t>
      </w:r>
    </w:p>
    <w:p w:rsidR="00BA529A" w:rsidRPr="00794EE1" w:rsidRDefault="00BA529A">
      <w:pPr>
        <w:ind w:left="540" w:hanging="540"/>
        <w:rPr>
          <w:rFonts w:ascii="Cambria" w:hAnsi="Cambria"/>
          <w:color w:val="000000" w:themeColor="text1"/>
          <w:sz w:val="20"/>
        </w:rPr>
      </w:pPr>
    </w:p>
    <w:p w:rsidR="00BA529A" w:rsidRPr="00794EE1" w:rsidRDefault="00BA529A">
      <w:pPr>
        <w:ind w:left="540" w:hanging="540"/>
        <w:jc w:val="both"/>
        <w:rPr>
          <w:rFonts w:ascii="Cambria" w:hAnsi="Cambria"/>
          <w:color w:val="000000" w:themeColor="text1"/>
          <w:sz w:val="20"/>
        </w:rPr>
      </w:pPr>
      <w:r w:rsidRPr="00DB6070">
        <w:rPr>
          <w:rFonts w:ascii="Cambria" w:hAnsi="Cambria"/>
          <w:b/>
          <w:sz w:val="20"/>
        </w:rPr>
        <w:t>1.3</w:t>
      </w:r>
      <w:r w:rsidRPr="00DB6070">
        <w:rPr>
          <w:rFonts w:ascii="Cambria" w:hAnsi="Cambria"/>
          <w:b/>
          <w:sz w:val="20"/>
        </w:rPr>
        <w:tab/>
      </w:r>
      <w:r w:rsidRPr="00794EE1">
        <w:rPr>
          <w:rFonts w:ascii="Cambria" w:hAnsi="Cambria"/>
          <w:color w:val="000000" w:themeColor="text1"/>
          <w:sz w:val="20"/>
        </w:rPr>
        <w:t>Work performed as prime contractor (in the same name) on works of a similar nature over the last</w:t>
      </w:r>
      <w:r w:rsidR="004760F6" w:rsidRPr="00794EE1">
        <w:rPr>
          <w:rFonts w:ascii="Cambria" w:hAnsi="Cambria"/>
          <w:color w:val="000000" w:themeColor="text1"/>
          <w:sz w:val="20"/>
        </w:rPr>
        <w:t>t</w:t>
      </w:r>
      <w:r w:rsidR="006463D4" w:rsidRPr="00794EE1">
        <w:rPr>
          <w:rFonts w:ascii="Cambria" w:hAnsi="Cambria"/>
          <w:color w:val="000000" w:themeColor="text1"/>
          <w:sz w:val="20"/>
        </w:rPr>
        <w:t>hree</w:t>
      </w:r>
      <w:r w:rsidR="008133C0" w:rsidRPr="00794EE1">
        <w:rPr>
          <w:rFonts w:ascii="Cambria" w:hAnsi="Cambria"/>
          <w:color w:val="000000" w:themeColor="text1"/>
          <w:sz w:val="20"/>
        </w:rPr>
        <w:t>financial</w:t>
      </w:r>
      <w:r w:rsidRPr="00794EE1">
        <w:rPr>
          <w:rFonts w:ascii="Cambria" w:hAnsi="Cambria"/>
          <w:color w:val="000000" w:themeColor="text1"/>
          <w:sz w:val="20"/>
        </w:rPr>
        <w:t xml:space="preserve"> years</w:t>
      </w:r>
      <w:r w:rsidR="004760F6" w:rsidRPr="00794EE1">
        <w:rPr>
          <w:rFonts w:ascii="Cambria" w:hAnsi="Cambria"/>
          <w:color w:val="000000" w:themeColor="text1"/>
          <w:sz w:val="20"/>
        </w:rPr>
        <w:t xml:space="preserve"> p</w:t>
      </w:r>
      <w:r w:rsidR="006463D4" w:rsidRPr="00794EE1">
        <w:rPr>
          <w:rFonts w:ascii="Cambria" w:hAnsi="Cambria"/>
          <w:color w:val="000000" w:themeColor="text1"/>
          <w:sz w:val="20"/>
        </w:rPr>
        <w:t>rior</w:t>
      </w:r>
      <w:r w:rsidR="00D73719" w:rsidRPr="00794EE1">
        <w:rPr>
          <w:rFonts w:ascii="Cambria" w:hAnsi="Cambria"/>
          <w:color w:val="000000" w:themeColor="text1"/>
          <w:sz w:val="20"/>
        </w:rPr>
        <w:t xml:space="preserve"> to the year of Bid Opening.</w:t>
      </w:r>
    </w:p>
    <w:p w:rsidR="00BA529A" w:rsidRPr="00794EE1" w:rsidRDefault="00BA529A">
      <w:pPr>
        <w:ind w:left="540" w:hanging="540"/>
        <w:jc w:val="both"/>
        <w:rPr>
          <w:rFonts w:ascii="Cambria" w:hAnsi="Cambria"/>
          <w:color w:val="000000" w:themeColor="text1"/>
          <w:sz w:val="20"/>
        </w:rPr>
      </w:pP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
        <w:gridCol w:w="1185"/>
        <w:gridCol w:w="1283"/>
        <w:gridCol w:w="1086"/>
        <w:gridCol w:w="1157"/>
        <w:gridCol w:w="916"/>
        <w:gridCol w:w="1283"/>
        <w:gridCol w:w="1283"/>
        <w:gridCol w:w="1283"/>
      </w:tblGrid>
      <w:tr w:rsidR="00506A8A" w:rsidRPr="00DB6070" w:rsidTr="00973D8C">
        <w:trPr>
          <w:trHeight w:val="2016"/>
        </w:trPr>
        <w:tc>
          <w:tcPr>
            <w:tcW w:w="936" w:type="dxa"/>
            <w:tcMar>
              <w:left w:w="29" w:type="dxa"/>
              <w:right w:w="29" w:type="dxa"/>
            </w:tcMar>
          </w:tcPr>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Project Name</w:t>
            </w:r>
          </w:p>
        </w:tc>
        <w:tc>
          <w:tcPr>
            <w:tcW w:w="1185" w:type="dxa"/>
            <w:tcMar>
              <w:left w:w="29" w:type="dxa"/>
              <w:right w:w="29" w:type="dxa"/>
            </w:tcMar>
          </w:tcPr>
          <w:p w:rsidR="00BA529A" w:rsidRPr="00DB6070" w:rsidRDefault="00BA529A">
            <w:pPr>
              <w:rPr>
                <w:rFonts w:ascii="Cambria" w:hAnsi="Cambria"/>
                <w:b/>
                <w:sz w:val="20"/>
              </w:rPr>
            </w:pPr>
          </w:p>
          <w:p w:rsidR="00BA529A" w:rsidRPr="00DB6070" w:rsidRDefault="00BA529A">
            <w:pPr>
              <w:rPr>
                <w:rFonts w:ascii="Cambria" w:hAnsi="Cambria"/>
                <w:b/>
                <w:sz w:val="20"/>
              </w:rPr>
            </w:pPr>
            <w:r w:rsidRPr="00DB6070">
              <w:rPr>
                <w:rFonts w:ascii="Cambria" w:hAnsi="Cambria"/>
                <w:b/>
                <w:sz w:val="20"/>
              </w:rPr>
              <w:t>Name of Employer</w:t>
            </w:r>
          </w:p>
        </w:tc>
        <w:tc>
          <w:tcPr>
            <w:tcW w:w="1283" w:type="dxa"/>
            <w:tcMar>
              <w:left w:w="29" w:type="dxa"/>
              <w:right w:w="29" w:type="dxa"/>
            </w:tcMar>
          </w:tcPr>
          <w:p w:rsidR="00BA529A" w:rsidRPr="00DB6070" w:rsidRDefault="00BA529A">
            <w:pPr>
              <w:rPr>
                <w:rFonts w:ascii="Cambria" w:hAnsi="Cambria"/>
                <w:b/>
                <w:sz w:val="20"/>
              </w:rPr>
            </w:pPr>
          </w:p>
          <w:p w:rsidR="00BA529A" w:rsidRPr="00DB6070" w:rsidRDefault="00BA529A" w:rsidP="00292D21">
            <w:pPr>
              <w:rPr>
                <w:rFonts w:ascii="Cambria" w:hAnsi="Cambria"/>
                <w:b/>
                <w:sz w:val="20"/>
              </w:rPr>
            </w:pPr>
            <w:r w:rsidRPr="00DB6070">
              <w:rPr>
                <w:rFonts w:ascii="Cambria" w:hAnsi="Cambria"/>
                <w:b/>
                <w:sz w:val="20"/>
              </w:rPr>
              <w:t>Description of work</w:t>
            </w:r>
          </w:p>
        </w:tc>
        <w:tc>
          <w:tcPr>
            <w:tcW w:w="1086" w:type="dxa"/>
            <w:tcMar>
              <w:left w:w="29" w:type="dxa"/>
              <w:right w:w="29" w:type="dxa"/>
            </w:tcMar>
          </w:tcPr>
          <w:p w:rsidR="00BA529A" w:rsidRPr="00DB6070" w:rsidRDefault="00BA529A">
            <w:pPr>
              <w:rPr>
                <w:rFonts w:ascii="Cambria" w:hAnsi="Cambria"/>
                <w:b/>
                <w:sz w:val="20"/>
              </w:rPr>
            </w:pPr>
          </w:p>
          <w:p w:rsidR="00BA529A" w:rsidRPr="00DB6070" w:rsidRDefault="00BA529A">
            <w:pPr>
              <w:rPr>
                <w:rFonts w:ascii="Cambria" w:hAnsi="Cambria"/>
                <w:b/>
                <w:sz w:val="20"/>
              </w:rPr>
            </w:pPr>
            <w:r w:rsidRPr="00DB6070">
              <w:rPr>
                <w:rFonts w:ascii="Cambria" w:hAnsi="Cambria"/>
                <w:b/>
                <w:sz w:val="20"/>
              </w:rPr>
              <w:t>Contract No.</w:t>
            </w:r>
          </w:p>
        </w:tc>
        <w:tc>
          <w:tcPr>
            <w:tcW w:w="1157" w:type="dxa"/>
            <w:tcMar>
              <w:left w:w="29" w:type="dxa"/>
              <w:right w:w="29" w:type="dxa"/>
            </w:tcMar>
          </w:tcPr>
          <w:p w:rsidR="00BA529A" w:rsidRPr="00DB6070" w:rsidRDefault="00BA529A">
            <w:pPr>
              <w:rPr>
                <w:rFonts w:ascii="Cambria" w:hAnsi="Cambria"/>
                <w:b/>
                <w:sz w:val="20"/>
              </w:rPr>
            </w:pPr>
          </w:p>
          <w:p w:rsidR="00BA529A" w:rsidRPr="00DB6070" w:rsidRDefault="00BA529A">
            <w:pPr>
              <w:rPr>
                <w:rFonts w:ascii="Cambria" w:hAnsi="Cambria"/>
                <w:b/>
                <w:sz w:val="20"/>
              </w:rPr>
            </w:pPr>
            <w:r w:rsidRPr="00DB6070">
              <w:rPr>
                <w:rFonts w:ascii="Cambria" w:hAnsi="Cambria"/>
                <w:b/>
                <w:sz w:val="20"/>
              </w:rPr>
              <w:t>Value of contract (Rs.Lakhs)</w:t>
            </w:r>
          </w:p>
        </w:tc>
        <w:tc>
          <w:tcPr>
            <w:tcW w:w="916" w:type="dxa"/>
            <w:tcMar>
              <w:left w:w="29" w:type="dxa"/>
              <w:right w:w="29" w:type="dxa"/>
            </w:tcMar>
          </w:tcPr>
          <w:p w:rsidR="00BA529A" w:rsidRPr="00DB6070" w:rsidRDefault="00BA529A">
            <w:pPr>
              <w:rPr>
                <w:rFonts w:ascii="Cambria" w:hAnsi="Cambria"/>
                <w:b/>
                <w:sz w:val="20"/>
              </w:rPr>
            </w:pPr>
          </w:p>
          <w:p w:rsidR="00BA529A" w:rsidRPr="00DB6070" w:rsidRDefault="00BA529A">
            <w:pPr>
              <w:rPr>
                <w:rFonts w:ascii="Cambria" w:hAnsi="Cambria"/>
                <w:b/>
                <w:sz w:val="20"/>
              </w:rPr>
            </w:pPr>
            <w:r w:rsidRPr="00DB6070">
              <w:rPr>
                <w:rFonts w:ascii="Cambria" w:hAnsi="Cambria"/>
                <w:b/>
                <w:sz w:val="20"/>
              </w:rPr>
              <w:t>Date of issue of work order</w:t>
            </w:r>
          </w:p>
        </w:tc>
        <w:tc>
          <w:tcPr>
            <w:tcW w:w="1283" w:type="dxa"/>
            <w:tcMar>
              <w:left w:w="29" w:type="dxa"/>
              <w:right w:w="29" w:type="dxa"/>
            </w:tcMar>
          </w:tcPr>
          <w:p w:rsidR="00BA529A" w:rsidRPr="00DB6070" w:rsidRDefault="00BA529A">
            <w:pPr>
              <w:rPr>
                <w:rFonts w:ascii="Cambria" w:hAnsi="Cambria"/>
                <w:b/>
                <w:sz w:val="20"/>
              </w:rPr>
            </w:pPr>
          </w:p>
          <w:p w:rsidR="00BA529A" w:rsidRPr="00DB6070" w:rsidRDefault="00BA529A" w:rsidP="00292D21">
            <w:pPr>
              <w:rPr>
                <w:rFonts w:ascii="Cambria" w:hAnsi="Cambria"/>
                <w:b/>
                <w:sz w:val="20"/>
              </w:rPr>
            </w:pPr>
            <w:r w:rsidRPr="00DB6070">
              <w:rPr>
                <w:rFonts w:ascii="Cambria" w:hAnsi="Cambria"/>
                <w:b/>
                <w:sz w:val="20"/>
              </w:rPr>
              <w:t>Stipulated period of completion</w:t>
            </w:r>
          </w:p>
        </w:tc>
        <w:tc>
          <w:tcPr>
            <w:tcW w:w="1283" w:type="dxa"/>
            <w:tcMar>
              <w:left w:w="29" w:type="dxa"/>
              <w:right w:w="29" w:type="dxa"/>
            </w:tcMar>
          </w:tcPr>
          <w:p w:rsidR="00BA529A" w:rsidRPr="00DB6070" w:rsidRDefault="00BA529A">
            <w:pPr>
              <w:rPr>
                <w:rFonts w:ascii="Cambria" w:hAnsi="Cambria"/>
                <w:b/>
                <w:sz w:val="20"/>
              </w:rPr>
            </w:pPr>
          </w:p>
          <w:p w:rsidR="00BA529A" w:rsidRPr="00DB6070" w:rsidRDefault="00292D21">
            <w:pPr>
              <w:rPr>
                <w:rFonts w:ascii="Cambria" w:hAnsi="Cambria"/>
                <w:b/>
                <w:sz w:val="20"/>
              </w:rPr>
            </w:pPr>
            <w:r w:rsidRPr="00DB6070">
              <w:rPr>
                <w:rFonts w:ascii="Cambria" w:hAnsi="Cambria"/>
                <w:b/>
                <w:sz w:val="20"/>
              </w:rPr>
              <w:t>Actual date of completion</w:t>
            </w:r>
          </w:p>
        </w:tc>
        <w:tc>
          <w:tcPr>
            <w:tcW w:w="1283" w:type="dxa"/>
            <w:tcMar>
              <w:left w:w="29" w:type="dxa"/>
              <w:right w:w="29" w:type="dxa"/>
            </w:tcMar>
          </w:tcPr>
          <w:p w:rsidR="00BA529A" w:rsidRPr="00DB6070" w:rsidRDefault="00BA529A">
            <w:pPr>
              <w:rPr>
                <w:rFonts w:ascii="Cambria" w:hAnsi="Cambria"/>
                <w:b/>
                <w:sz w:val="20"/>
              </w:rPr>
            </w:pPr>
          </w:p>
          <w:p w:rsidR="00BA529A" w:rsidRPr="00DB6070" w:rsidRDefault="00BA529A">
            <w:pPr>
              <w:rPr>
                <w:rFonts w:ascii="Cambria" w:hAnsi="Cambria"/>
                <w:b/>
                <w:sz w:val="20"/>
              </w:rPr>
            </w:pPr>
            <w:r w:rsidRPr="00DB6070">
              <w:rPr>
                <w:rFonts w:ascii="Cambria" w:hAnsi="Cambria"/>
                <w:b/>
                <w:sz w:val="20"/>
              </w:rPr>
              <w:t>Remarks explaining reasons for delay and work completed</w:t>
            </w:r>
          </w:p>
          <w:p w:rsidR="00BA529A" w:rsidRPr="00DB6070" w:rsidRDefault="00BA529A">
            <w:pPr>
              <w:rPr>
                <w:rFonts w:ascii="Cambria" w:hAnsi="Cambria"/>
                <w:b/>
                <w:sz w:val="20"/>
              </w:rPr>
            </w:pPr>
          </w:p>
        </w:tc>
      </w:tr>
      <w:tr w:rsidR="00BA529A" w:rsidRPr="00DB6070" w:rsidTr="00973D8C">
        <w:trPr>
          <w:trHeight w:val="276"/>
        </w:trPr>
        <w:tc>
          <w:tcPr>
            <w:tcW w:w="936" w:type="dxa"/>
            <w:tcMar>
              <w:left w:w="29" w:type="dxa"/>
              <w:right w:w="29" w:type="dxa"/>
            </w:tcMar>
          </w:tcPr>
          <w:p w:rsidR="00BA529A" w:rsidRPr="00DB6070" w:rsidRDefault="00BA529A">
            <w:pPr>
              <w:jc w:val="both"/>
              <w:rPr>
                <w:rFonts w:ascii="Cambria" w:hAnsi="Cambria"/>
                <w:sz w:val="20"/>
                <w:u w:val="single"/>
              </w:rPr>
            </w:pPr>
          </w:p>
        </w:tc>
        <w:tc>
          <w:tcPr>
            <w:tcW w:w="1185" w:type="dxa"/>
            <w:tcMar>
              <w:left w:w="29" w:type="dxa"/>
              <w:right w:w="29" w:type="dxa"/>
            </w:tcMar>
          </w:tcPr>
          <w:p w:rsidR="00BA529A" w:rsidRPr="00DB6070" w:rsidRDefault="00BA529A">
            <w:pPr>
              <w:rPr>
                <w:rFonts w:ascii="Cambria" w:hAnsi="Cambria"/>
                <w:sz w:val="20"/>
                <w:u w:val="single"/>
              </w:rPr>
            </w:pPr>
          </w:p>
        </w:tc>
        <w:tc>
          <w:tcPr>
            <w:tcW w:w="1283" w:type="dxa"/>
            <w:tcMar>
              <w:left w:w="29" w:type="dxa"/>
              <w:right w:w="29" w:type="dxa"/>
            </w:tcMar>
          </w:tcPr>
          <w:p w:rsidR="00BA529A" w:rsidRPr="00DB6070" w:rsidRDefault="00BA529A">
            <w:pPr>
              <w:rPr>
                <w:rFonts w:ascii="Cambria" w:hAnsi="Cambria"/>
                <w:sz w:val="20"/>
                <w:u w:val="single"/>
              </w:rPr>
            </w:pPr>
          </w:p>
        </w:tc>
        <w:tc>
          <w:tcPr>
            <w:tcW w:w="1086" w:type="dxa"/>
            <w:tcMar>
              <w:left w:w="29" w:type="dxa"/>
              <w:right w:w="29" w:type="dxa"/>
            </w:tcMar>
          </w:tcPr>
          <w:p w:rsidR="00BA529A" w:rsidRPr="00DB6070" w:rsidRDefault="00BA529A">
            <w:pPr>
              <w:rPr>
                <w:rFonts w:ascii="Cambria" w:hAnsi="Cambria"/>
                <w:sz w:val="20"/>
                <w:u w:val="single"/>
              </w:rPr>
            </w:pPr>
          </w:p>
        </w:tc>
        <w:tc>
          <w:tcPr>
            <w:tcW w:w="1157" w:type="dxa"/>
            <w:tcMar>
              <w:left w:w="29" w:type="dxa"/>
              <w:right w:w="29" w:type="dxa"/>
            </w:tcMar>
          </w:tcPr>
          <w:p w:rsidR="00BA529A" w:rsidRPr="00DB6070" w:rsidRDefault="00BA529A">
            <w:pPr>
              <w:rPr>
                <w:rFonts w:ascii="Cambria" w:hAnsi="Cambria"/>
                <w:sz w:val="20"/>
                <w:u w:val="single"/>
              </w:rPr>
            </w:pPr>
          </w:p>
        </w:tc>
        <w:tc>
          <w:tcPr>
            <w:tcW w:w="916" w:type="dxa"/>
            <w:tcMar>
              <w:left w:w="29" w:type="dxa"/>
              <w:right w:w="29" w:type="dxa"/>
            </w:tcMar>
          </w:tcPr>
          <w:p w:rsidR="00BA529A" w:rsidRPr="00DB6070" w:rsidRDefault="00BA529A">
            <w:pPr>
              <w:rPr>
                <w:rFonts w:ascii="Cambria" w:hAnsi="Cambria"/>
                <w:sz w:val="20"/>
                <w:u w:val="single"/>
              </w:rPr>
            </w:pPr>
          </w:p>
        </w:tc>
        <w:tc>
          <w:tcPr>
            <w:tcW w:w="1283" w:type="dxa"/>
            <w:tcMar>
              <w:left w:w="29" w:type="dxa"/>
              <w:right w:w="29" w:type="dxa"/>
            </w:tcMar>
          </w:tcPr>
          <w:p w:rsidR="00BA529A" w:rsidRPr="00DB6070" w:rsidRDefault="00BA529A">
            <w:pPr>
              <w:rPr>
                <w:rFonts w:ascii="Cambria" w:hAnsi="Cambria"/>
                <w:sz w:val="20"/>
                <w:u w:val="single"/>
              </w:rPr>
            </w:pPr>
          </w:p>
        </w:tc>
        <w:tc>
          <w:tcPr>
            <w:tcW w:w="1283" w:type="dxa"/>
            <w:tcMar>
              <w:left w:w="29" w:type="dxa"/>
              <w:right w:w="29" w:type="dxa"/>
            </w:tcMar>
          </w:tcPr>
          <w:p w:rsidR="00BA529A" w:rsidRPr="00DB6070" w:rsidRDefault="00BA529A">
            <w:pPr>
              <w:rPr>
                <w:rFonts w:ascii="Cambria" w:hAnsi="Cambria"/>
                <w:sz w:val="20"/>
                <w:u w:val="single"/>
              </w:rPr>
            </w:pPr>
          </w:p>
        </w:tc>
        <w:tc>
          <w:tcPr>
            <w:tcW w:w="1283" w:type="dxa"/>
            <w:tcMar>
              <w:left w:w="29" w:type="dxa"/>
              <w:right w:w="29" w:type="dxa"/>
            </w:tcMar>
          </w:tcPr>
          <w:p w:rsidR="00BA529A" w:rsidRPr="00DB6070" w:rsidRDefault="00BA529A">
            <w:pPr>
              <w:rPr>
                <w:rFonts w:ascii="Cambria" w:hAnsi="Cambria"/>
                <w:sz w:val="20"/>
                <w:u w:val="single"/>
              </w:rPr>
            </w:pPr>
          </w:p>
        </w:tc>
      </w:tr>
      <w:tr w:rsidR="00506A8A" w:rsidRPr="00DB6070" w:rsidTr="00973D8C">
        <w:trPr>
          <w:trHeight w:val="276"/>
        </w:trPr>
        <w:tc>
          <w:tcPr>
            <w:tcW w:w="936" w:type="dxa"/>
            <w:tcMar>
              <w:left w:w="29" w:type="dxa"/>
              <w:right w:w="29" w:type="dxa"/>
            </w:tcMar>
          </w:tcPr>
          <w:p w:rsidR="00506A8A" w:rsidRPr="00DB6070" w:rsidRDefault="00506A8A">
            <w:pPr>
              <w:jc w:val="both"/>
              <w:rPr>
                <w:rFonts w:ascii="Cambria" w:hAnsi="Cambria"/>
                <w:sz w:val="20"/>
                <w:u w:val="single"/>
              </w:rPr>
            </w:pPr>
          </w:p>
        </w:tc>
        <w:tc>
          <w:tcPr>
            <w:tcW w:w="1185"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086" w:type="dxa"/>
            <w:tcMar>
              <w:left w:w="29" w:type="dxa"/>
              <w:right w:w="29" w:type="dxa"/>
            </w:tcMar>
          </w:tcPr>
          <w:p w:rsidR="00506A8A" w:rsidRPr="00DB6070" w:rsidRDefault="00506A8A">
            <w:pPr>
              <w:rPr>
                <w:rFonts w:ascii="Cambria" w:hAnsi="Cambria"/>
                <w:sz w:val="20"/>
                <w:u w:val="single"/>
              </w:rPr>
            </w:pPr>
          </w:p>
        </w:tc>
        <w:tc>
          <w:tcPr>
            <w:tcW w:w="1157" w:type="dxa"/>
            <w:tcMar>
              <w:left w:w="29" w:type="dxa"/>
              <w:right w:w="29" w:type="dxa"/>
            </w:tcMar>
          </w:tcPr>
          <w:p w:rsidR="00506A8A" w:rsidRPr="00DB6070" w:rsidRDefault="00506A8A">
            <w:pPr>
              <w:rPr>
                <w:rFonts w:ascii="Cambria" w:hAnsi="Cambria"/>
                <w:sz w:val="20"/>
                <w:u w:val="single"/>
              </w:rPr>
            </w:pPr>
          </w:p>
        </w:tc>
        <w:tc>
          <w:tcPr>
            <w:tcW w:w="916"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r>
      <w:tr w:rsidR="00506A8A" w:rsidRPr="00DB6070" w:rsidTr="00973D8C">
        <w:trPr>
          <w:trHeight w:val="276"/>
        </w:trPr>
        <w:tc>
          <w:tcPr>
            <w:tcW w:w="936" w:type="dxa"/>
            <w:tcMar>
              <w:left w:w="29" w:type="dxa"/>
              <w:right w:w="29" w:type="dxa"/>
            </w:tcMar>
          </w:tcPr>
          <w:p w:rsidR="00506A8A" w:rsidRPr="00DB6070" w:rsidRDefault="00506A8A">
            <w:pPr>
              <w:jc w:val="both"/>
              <w:rPr>
                <w:rFonts w:ascii="Cambria" w:hAnsi="Cambria"/>
                <w:sz w:val="20"/>
                <w:u w:val="single"/>
              </w:rPr>
            </w:pPr>
          </w:p>
        </w:tc>
        <w:tc>
          <w:tcPr>
            <w:tcW w:w="1185"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086" w:type="dxa"/>
            <w:tcMar>
              <w:left w:w="29" w:type="dxa"/>
              <w:right w:w="29" w:type="dxa"/>
            </w:tcMar>
          </w:tcPr>
          <w:p w:rsidR="00506A8A" w:rsidRPr="00DB6070" w:rsidRDefault="00506A8A">
            <w:pPr>
              <w:rPr>
                <w:rFonts w:ascii="Cambria" w:hAnsi="Cambria"/>
                <w:sz w:val="20"/>
                <w:u w:val="single"/>
              </w:rPr>
            </w:pPr>
          </w:p>
        </w:tc>
        <w:tc>
          <w:tcPr>
            <w:tcW w:w="1157" w:type="dxa"/>
            <w:tcMar>
              <w:left w:w="29" w:type="dxa"/>
              <w:right w:w="29" w:type="dxa"/>
            </w:tcMar>
          </w:tcPr>
          <w:p w:rsidR="00506A8A" w:rsidRPr="00DB6070" w:rsidRDefault="00506A8A">
            <w:pPr>
              <w:rPr>
                <w:rFonts w:ascii="Cambria" w:hAnsi="Cambria"/>
                <w:sz w:val="20"/>
                <w:u w:val="single"/>
              </w:rPr>
            </w:pPr>
          </w:p>
        </w:tc>
        <w:tc>
          <w:tcPr>
            <w:tcW w:w="916"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r>
      <w:tr w:rsidR="00506A8A" w:rsidRPr="00DB6070" w:rsidTr="00973D8C">
        <w:trPr>
          <w:trHeight w:val="276"/>
        </w:trPr>
        <w:tc>
          <w:tcPr>
            <w:tcW w:w="936" w:type="dxa"/>
            <w:tcMar>
              <w:left w:w="29" w:type="dxa"/>
              <w:right w:w="29" w:type="dxa"/>
            </w:tcMar>
          </w:tcPr>
          <w:p w:rsidR="00506A8A" w:rsidRPr="00DB6070" w:rsidRDefault="00506A8A">
            <w:pPr>
              <w:jc w:val="both"/>
              <w:rPr>
                <w:rFonts w:ascii="Cambria" w:hAnsi="Cambria"/>
                <w:sz w:val="20"/>
                <w:u w:val="single"/>
              </w:rPr>
            </w:pPr>
          </w:p>
        </w:tc>
        <w:tc>
          <w:tcPr>
            <w:tcW w:w="1185"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086" w:type="dxa"/>
            <w:tcMar>
              <w:left w:w="29" w:type="dxa"/>
              <w:right w:w="29" w:type="dxa"/>
            </w:tcMar>
          </w:tcPr>
          <w:p w:rsidR="00506A8A" w:rsidRPr="00DB6070" w:rsidRDefault="00506A8A">
            <w:pPr>
              <w:rPr>
                <w:rFonts w:ascii="Cambria" w:hAnsi="Cambria"/>
                <w:sz w:val="20"/>
                <w:u w:val="single"/>
              </w:rPr>
            </w:pPr>
          </w:p>
        </w:tc>
        <w:tc>
          <w:tcPr>
            <w:tcW w:w="1157" w:type="dxa"/>
            <w:tcMar>
              <w:left w:w="29" w:type="dxa"/>
              <w:right w:w="29" w:type="dxa"/>
            </w:tcMar>
          </w:tcPr>
          <w:p w:rsidR="00506A8A" w:rsidRPr="00DB6070" w:rsidRDefault="00506A8A">
            <w:pPr>
              <w:rPr>
                <w:rFonts w:ascii="Cambria" w:hAnsi="Cambria"/>
                <w:sz w:val="20"/>
                <w:u w:val="single"/>
              </w:rPr>
            </w:pPr>
          </w:p>
        </w:tc>
        <w:tc>
          <w:tcPr>
            <w:tcW w:w="916"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c>
          <w:tcPr>
            <w:tcW w:w="1283" w:type="dxa"/>
            <w:tcMar>
              <w:left w:w="29" w:type="dxa"/>
              <w:right w:w="29" w:type="dxa"/>
            </w:tcMar>
          </w:tcPr>
          <w:p w:rsidR="00506A8A" w:rsidRPr="00DB6070" w:rsidRDefault="00506A8A">
            <w:pPr>
              <w:rPr>
                <w:rFonts w:ascii="Cambria" w:hAnsi="Cambria"/>
                <w:sz w:val="20"/>
                <w:u w:val="single"/>
              </w:rPr>
            </w:pPr>
          </w:p>
        </w:tc>
      </w:tr>
    </w:tbl>
    <w:p w:rsidR="00BA529A" w:rsidRPr="00DB6070" w:rsidRDefault="00BA529A">
      <w:pPr>
        <w:ind w:left="540" w:hanging="540"/>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ab/>
        <w:t>Existing commitments and on-going works:</w:t>
      </w:r>
    </w:p>
    <w:p w:rsidR="00BA529A" w:rsidRPr="00DB6070" w:rsidRDefault="00BA529A">
      <w:pPr>
        <w:jc w:val="both"/>
        <w:rPr>
          <w:rFonts w:ascii="Cambria" w:hAnsi="Cambr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3"/>
        <w:gridCol w:w="1089"/>
        <w:gridCol w:w="1386"/>
        <w:gridCol w:w="1386"/>
        <w:gridCol w:w="1584"/>
        <w:gridCol w:w="1782"/>
        <w:gridCol w:w="1584"/>
      </w:tblGrid>
      <w:tr w:rsidR="00BA529A" w:rsidRPr="00DB6070" w:rsidTr="00973D8C">
        <w:trPr>
          <w:trHeight w:val="1698"/>
        </w:trPr>
        <w:tc>
          <w:tcPr>
            <w:tcW w:w="1603"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Description of Work</w:t>
            </w:r>
          </w:p>
          <w:p w:rsidR="00BA529A" w:rsidRPr="00DB6070" w:rsidRDefault="00BA529A">
            <w:pPr>
              <w:rPr>
                <w:rFonts w:ascii="Cambria" w:hAnsi="Cambria"/>
                <w:b/>
                <w:sz w:val="20"/>
              </w:rPr>
            </w:pPr>
          </w:p>
          <w:p w:rsidR="00BA529A" w:rsidRPr="00DB6070" w:rsidRDefault="00BA529A">
            <w:pPr>
              <w:rPr>
                <w:rFonts w:ascii="Cambria" w:hAnsi="Cambria"/>
                <w:b/>
                <w:sz w:val="20"/>
              </w:rPr>
            </w:pPr>
          </w:p>
          <w:p w:rsidR="00506A8A" w:rsidRPr="00DB6070" w:rsidRDefault="00506A8A">
            <w:pP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(1)</w:t>
            </w:r>
          </w:p>
        </w:tc>
        <w:tc>
          <w:tcPr>
            <w:tcW w:w="1089"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Place &amp; State</w:t>
            </w:r>
          </w:p>
          <w:p w:rsidR="00BA529A" w:rsidRPr="00DB6070" w:rsidRDefault="00BA529A">
            <w:pPr>
              <w:rPr>
                <w:rFonts w:ascii="Cambria" w:hAnsi="Cambria"/>
                <w:b/>
                <w:sz w:val="20"/>
              </w:rPr>
            </w:pPr>
          </w:p>
          <w:p w:rsidR="00506A8A" w:rsidRPr="00DB6070" w:rsidRDefault="00506A8A">
            <w:pPr>
              <w:rPr>
                <w:rFonts w:ascii="Cambria" w:hAnsi="Cambria"/>
                <w:b/>
                <w:sz w:val="20"/>
              </w:rPr>
            </w:pPr>
          </w:p>
          <w:p w:rsidR="00BA529A" w:rsidRPr="00DB6070" w:rsidRDefault="00BA529A">
            <w:pP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(2)</w:t>
            </w:r>
          </w:p>
        </w:tc>
        <w:tc>
          <w:tcPr>
            <w:tcW w:w="1386"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Contract No. &amp; Date</w:t>
            </w:r>
          </w:p>
          <w:p w:rsidR="00BA529A" w:rsidRPr="00DB6070" w:rsidRDefault="00BA529A">
            <w:pPr>
              <w:rPr>
                <w:rFonts w:ascii="Cambria" w:hAnsi="Cambria"/>
                <w:b/>
                <w:sz w:val="20"/>
              </w:rPr>
            </w:pPr>
          </w:p>
          <w:p w:rsidR="00506A8A" w:rsidRPr="00DB6070" w:rsidRDefault="00506A8A">
            <w:pPr>
              <w:rPr>
                <w:rFonts w:ascii="Cambria" w:hAnsi="Cambria"/>
                <w:b/>
                <w:sz w:val="20"/>
              </w:rPr>
            </w:pPr>
          </w:p>
          <w:p w:rsidR="00BA529A" w:rsidRPr="00DB6070" w:rsidRDefault="00BA529A">
            <w:pP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(3)</w:t>
            </w:r>
          </w:p>
        </w:tc>
        <w:tc>
          <w:tcPr>
            <w:tcW w:w="1386"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 xml:space="preserve">Value of Contract </w:t>
            </w:r>
          </w:p>
          <w:p w:rsidR="00BA529A" w:rsidRPr="00DB6070" w:rsidRDefault="00BA529A">
            <w:pPr>
              <w:rPr>
                <w:rFonts w:ascii="Cambria" w:hAnsi="Cambria"/>
                <w:b/>
                <w:sz w:val="20"/>
              </w:rPr>
            </w:pPr>
            <w:r w:rsidRPr="00DB6070">
              <w:rPr>
                <w:rFonts w:ascii="Cambria" w:hAnsi="Cambria"/>
                <w:b/>
                <w:sz w:val="20"/>
              </w:rPr>
              <w:t>(Rs. Lakh)</w:t>
            </w:r>
          </w:p>
          <w:p w:rsidR="00BA529A" w:rsidRPr="00DB6070" w:rsidRDefault="00BA529A">
            <w:pPr>
              <w:rPr>
                <w:rFonts w:ascii="Cambria" w:hAnsi="Cambria"/>
                <w:b/>
                <w:sz w:val="20"/>
              </w:rPr>
            </w:pPr>
          </w:p>
          <w:p w:rsidR="00506A8A" w:rsidRPr="00DB6070" w:rsidRDefault="00506A8A">
            <w:pP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(4)</w:t>
            </w:r>
          </w:p>
        </w:tc>
        <w:tc>
          <w:tcPr>
            <w:tcW w:w="1584"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Stipulated period of completion</w:t>
            </w:r>
          </w:p>
          <w:p w:rsidR="00BA529A" w:rsidRPr="00DB6070" w:rsidRDefault="00BA529A">
            <w:pPr>
              <w:rPr>
                <w:rFonts w:ascii="Cambria" w:hAnsi="Cambria"/>
                <w:b/>
                <w:sz w:val="20"/>
              </w:rPr>
            </w:pPr>
          </w:p>
          <w:p w:rsidR="00BA529A" w:rsidRPr="00DB6070" w:rsidRDefault="00BA529A">
            <w:pP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(5)</w:t>
            </w:r>
          </w:p>
        </w:tc>
        <w:tc>
          <w:tcPr>
            <w:tcW w:w="1782"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 xml:space="preserve">Value of works* remaining to be completed </w:t>
            </w:r>
          </w:p>
          <w:p w:rsidR="00BA529A" w:rsidRPr="00DB6070" w:rsidRDefault="00BA529A">
            <w:pPr>
              <w:rPr>
                <w:rFonts w:ascii="Cambria" w:hAnsi="Cambria"/>
                <w:b/>
                <w:sz w:val="20"/>
              </w:rPr>
            </w:pPr>
            <w:r w:rsidRPr="00DB6070">
              <w:rPr>
                <w:rFonts w:ascii="Cambria" w:hAnsi="Cambria"/>
                <w:b/>
                <w:sz w:val="20"/>
              </w:rPr>
              <w:t>(Rs. Lakhs)</w:t>
            </w:r>
          </w:p>
          <w:p w:rsidR="00BA529A" w:rsidRPr="00DB6070" w:rsidRDefault="00BA529A">
            <w:pPr>
              <w:jc w:val="center"/>
              <w:rPr>
                <w:rFonts w:ascii="Cambria" w:hAnsi="Cambria"/>
                <w:b/>
                <w:sz w:val="20"/>
              </w:rPr>
            </w:pPr>
            <w:r w:rsidRPr="00DB6070">
              <w:rPr>
                <w:rFonts w:ascii="Cambria" w:hAnsi="Cambria"/>
                <w:b/>
                <w:sz w:val="20"/>
              </w:rPr>
              <w:t>(6)</w:t>
            </w:r>
          </w:p>
        </w:tc>
        <w:tc>
          <w:tcPr>
            <w:tcW w:w="1584" w:type="dxa"/>
            <w:tcMar>
              <w:left w:w="43" w:type="dxa"/>
              <w:right w:w="43" w:type="dxa"/>
            </w:tcMar>
          </w:tcPr>
          <w:p w:rsidR="00BA529A" w:rsidRPr="00DB6070" w:rsidRDefault="00BA529A">
            <w:pPr>
              <w:rPr>
                <w:rFonts w:ascii="Cambria" w:hAnsi="Cambria"/>
                <w:b/>
                <w:sz w:val="20"/>
              </w:rPr>
            </w:pPr>
            <w:r w:rsidRPr="00DB6070">
              <w:rPr>
                <w:rFonts w:ascii="Cambria" w:hAnsi="Cambria"/>
                <w:b/>
                <w:sz w:val="20"/>
              </w:rPr>
              <w:t>Anticipated date of completion</w:t>
            </w:r>
          </w:p>
          <w:p w:rsidR="00BA529A" w:rsidRPr="00DB6070" w:rsidRDefault="00BA529A">
            <w:pPr>
              <w:rPr>
                <w:rFonts w:ascii="Cambria" w:hAnsi="Cambria"/>
                <w:b/>
                <w:sz w:val="20"/>
              </w:rPr>
            </w:pPr>
          </w:p>
          <w:p w:rsidR="00BA529A" w:rsidRPr="00DB6070" w:rsidRDefault="00BA529A">
            <w:pP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(7)</w:t>
            </w:r>
          </w:p>
        </w:tc>
      </w:tr>
      <w:tr w:rsidR="00BA529A" w:rsidRPr="00DB6070" w:rsidTr="00973D8C">
        <w:trPr>
          <w:trHeight w:val="283"/>
        </w:trPr>
        <w:tc>
          <w:tcPr>
            <w:tcW w:w="1603" w:type="dxa"/>
            <w:tcMar>
              <w:left w:w="43" w:type="dxa"/>
              <w:right w:w="43" w:type="dxa"/>
            </w:tcMar>
          </w:tcPr>
          <w:p w:rsidR="00BA529A" w:rsidRPr="00DB6070" w:rsidRDefault="00BA529A">
            <w:pPr>
              <w:jc w:val="both"/>
              <w:rPr>
                <w:rFonts w:ascii="Cambria" w:hAnsi="Cambria"/>
                <w:sz w:val="20"/>
              </w:rPr>
            </w:pPr>
          </w:p>
        </w:tc>
        <w:tc>
          <w:tcPr>
            <w:tcW w:w="1089" w:type="dxa"/>
            <w:tcMar>
              <w:left w:w="43" w:type="dxa"/>
              <w:right w:w="43" w:type="dxa"/>
            </w:tcMar>
          </w:tcPr>
          <w:p w:rsidR="00BA529A" w:rsidRPr="00DB6070" w:rsidRDefault="00BA529A">
            <w:pPr>
              <w:jc w:val="both"/>
              <w:rPr>
                <w:rFonts w:ascii="Cambria" w:hAnsi="Cambria"/>
                <w:sz w:val="20"/>
              </w:rPr>
            </w:pPr>
          </w:p>
        </w:tc>
        <w:tc>
          <w:tcPr>
            <w:tcW w:w="1386" w:type="dxa"/>
            <w:tcMar>
              <w:left w:w="43" w:type="dxa"/>
              <w:right w:w="43" w:type="dxa"/>
            </w:tcMar>
          </w:tcPr>
          <w:p w:rsidR="00BA529A" w:rsidRPr="00DB6070" w:rsidRDefault="00BA529A">
            <w:pPr>
              <w:jc w:val="both"/>
              <w:rPr>
                <w:rFonts w:ascii="Cambria" w:hAnsi="Cambria"/>
                <w:sz w:val="20"/>
              </w:rPr>
            </w:pPr>
          </w:p>
        </w:tc>
        <w:tc>
          <w:tcPr>
            <w:tcW w:w="1386" w:type="dxa"/>
            <w:tcMar>
              <w:left w:w="43" w:type="dxa"/>
              <w:right w:w="43" w:type="dxa"/>
            </w:tcMar>
          </w:tcPr>
          <w:p w:rsidR="00BA529A" w:rsidRPr="00DB6070" w:rsidRDefault="00BA529A">
            <w:pPr>
              <w:jc w:val="both"/>
              <w:rPr>
                <w:rFonts w:ascii="Cambria" w:hAnsi="Cambria"/>
                <w:sz w:val="20"/>
              </w:rPr>
            </w:pPr>
          </w:p>
        </w:tc>
        <w:tc>
          <w:tcPr>
            <w:tcW w:w="1584" w:type="dxa"/>
            <w:tcMar>
              <w:left w:w="43" w:type="dxa"/>
              <w:right w:w="43" w:type="dxa"/>
            </w:tcMar>
          </w:tcPr>
          <w:p w:rsidR="00BA529A" w:rsidRPr="00DB6070" w:rsidRDefault="00BA529A">
            <w:pPr>
              <w:jc w:val="both"/>
              <w:rPr>
                <w:rFonts w:ascii="Cambria" w:hAnsi="Cambria"/>
                <w:sz w:val="20"/>
              </w:rPr>
            </w:pPr>
          </w:p>
        </w:tc>
        <w:tc>
          <w:tcPr>
            <w:tcW w:w="1782" w:type="dxa"/>
            <w:tcMar>
              <w:left w:w="43" w:type="dxa"/>
              <w:right w:w="43" w:type="dxa"/>
            </w:tcMar>
          </w:tcPr>
          <w:p w:rsidR="00BA529A" w:rsidRPr="00DB6070" w:rsidRDefault="00BA529A">
            <w:pPr>
              <w:jc w:val="both"/>
              <w:rPr>
                <w:rFonts w:ascii="Cambria" w:hAnsi="Cambria"/>
                <w:sz w:val="20"/>
              </w:rPr>
            </w:pPr>
          </w:p>
        </w:tc>
        <w:tc>
          <w:tcPr>
            <w:tcW w:w="1584" w:type="dxa"/>
            <w:tcMar>
              <w:left w:w="43" w:type="dxa"/>
              <w:right w:w="43" w:type="dxa"/>
            </w:tcMar>
          </w:tcPr>
          <w:p w:rsidR="00BA529A" w:rsidRPr="00DB6070" w:rsidRDefault="00BA529A">
            <w:pPr>
              <w:jc w:val="both"/>
              <w:rPr>
                <w:rFonts w:ascii="Cambria" w:hAnsi="Cambria"/>
                <w:sz w:val="20"/>
              </w:rPr>
            </w:pPr>
          </w:p>
        </w:tc>
      </w:tr>
      <w:tr w:rsidR="00506A8A" w:rsidRPr="00DB6070" w:rsidTr="00973D8C">
        <w:trPr>
          <w:trHeight w:val="270"/>
        </w:trPr>
        <w:tc>
          <w:tcPr>
            <w:tcW w:w="1603" w:type="dxa"/>
            <w:tcMar>
              <w:left w:w="43" w:type="dxa"/>
              <w:right w:w="43" w:type="dxa"/>
            </w:tcMar>
          </w:tcPr>
          <w:p w:rsidR="00506A8A" w:rsidRPr="00DB6070" w:rsidRDefault="00506A8A">
            <w:pPr>
              <w:jc w:val="both"/>
              <w:rPr>
                <w:rFonts w:ascii="Cambria" w:hAnsi="Cambria"/>
                <w:sz w:val="20"/>
              </w:rPr>
            </w:pPr>
          </w:p>
        </w:tc>
        <w:tc>
          <w:tcPr>
            <w:tcW w:w="1089" w:type="dxa"/>
            <w:tcMar>
              <w:left w:w="43" w:type="dxa"/>
              <w:right w:w="43" w:type="dxa"/>
            </w:tcMar>
          </w:tcPr>
          <w:p w:rsidR="00506A8A" w:rsidRPr="00DB6070" w:rsidRDefault="00506A8A">
            <w:pPr>
              <w:jc w:val="both"/>
              <w:rPr>
                <w:rFonts w:ascii="Cambria" w:hAnsi="Cambria"/>
                <w:sz w:val="20"/>
              </w:rPr>
            </w:pPr>
          </w:p>
        </w:tc>
        <w:tc>
          <w:tcPr>
            <w:tcW w:w="1386" w:type="dxa"/>
            <w:tcMar>
              <w:left w:w="43" w:type="dxa"/>
              <w:right w:w="43" w:type="dxa"/>
            </w:tcMar>
          </w:tcPr>
          <w:p w:rsidR="00506A8A" w:rsidRPr="00DB6070" w:rsidRDefault="00506A8A">
            <w:pPr>
              <w:jc w:val="both"/>
              <w:rPr>
                <w:rFonts w:ascii="Cambria" w:hAnsi="Cambria"/>
                <w:sz w:val="20"/>
              </w:rPr>
            </w:pPr>
          </w:p>
        </w:tc>
        <w:tc>
          <w:tcPr>
            <w:tcW w:w="1386" w:type="dxa"/>
            <w:tcMar>
              <w:left w:w="43" w:type="dxa"/>
              <w:right w:w="43" w:type="dxa"/>
            </w:tcMar>
          </w:tcPr>
          <w:p w:rsidR="00506A8A" w:rsidRPr="00DB6070" w:rsidRDefault="00506A8A">
            <w:pPr>
              <w:jc w:val="both"/>
              <w:rPr>
                <w:rFonts w:ascii="Cambria" w:hAnsi="Cambria"/>
                <w:sz w:val="20"/>
              </w:rPr>
            </w:pPr>
          </w:p>
        </w:tc>
        <w:tc>
          <w:tcPr>
            <w:tcW w:w="1584" w:type="dxa"/>
            <w:tcMar>
              <w:left w:w="43" w:type="dxa"/>
              <w:right w:w="43" w:type="dxa"/>
            </w:tcMar>
          </w:tcPr>
          <w:p w:rsidR="00506A8A" w:rsidRPr="00DB6070" w:rsidRDefault="00506A8A">
            <w:pPr>
              <w:jc w:val="both"/>
              <w:rPr>
                <w:rFonts w:ascii="Cambria" w:hAnsi="Cambria"/>
                <w:sz w:val="20"/>
              </w:rPr>
            </w:pPr>
          </w:p>
        </w:tc>
        <w:tc>
          <w:tcPr>
            <w:tcW w:w="1782" w:type="dxa"/>
            <w:tcMar>
              <w:left w:w="43" w:type="dxa"/>
              <w:right w:w="43" w:type="dxa"/>
            </w:tcMar>
          </w:tcPr>
          <w:p w:rsidR="00506A8A" w:rsidRPr="00DB6070" w:rsidRDefault="00506A8A">
            <w:pPr>
              <w:jc w:val="both"/>
              <w:rPr>
                <w:rFonts w:ascii="Cambria" w:hAnsi="Cambria"/>
                <w:sz w:val="20"/>
              </w:rPr>
            </w:pPr>
          </w:p>
        </w:tc>
        <w:tc>
          <w:tcPr>
            <w:tcW w:w="1584" w:type="dxa"/>
            <w:tcMar>
              <w:left w:w="43" w:type="dxa"/>
              <w:right w:w="43" w:type="dxa"/>
            </w:tcMar>
          </w:tcPr>
          <w:p w:rsidR="00506A8A" w:rsidRPr="00DB6070" w:rsidRDefault="00506A8A">
            <w:pPr>
              <w:jc w:val="both"/>
              <w:rPr>
                <w:rFonts w:ascii="Cambria" w:hAnsi="Cambria"/>
                <w:sz w:val="20"/>
              </w:rPr>
            </w:pPr>
          </w:p>
        </w:tc>
      </w:tr>
      <w:tr w:rsidR="00506A8A" w:rsidRPr="00DB6070" w:rsidTr="00973D8C">
        <w:trPr>
          <w:trHeight w:val="283"/>
        </w:trPr>
        <w:tc>
          <w:tcPr>
            <w:tcW w:w="1603" w:type="dxa"/>
            <w:tcMar>
              <w:left w:w="43" w:type="dxa"/>
              <w:right w:w="43" w:type="dxa"/>
            </w:tcMar>
          </w:tcPr>
          <w:p w:rsidR="00506A8A" w:rsidRPr="00DB6070" w:rsidRDefault="00506A8A">
            <w:pPr>
              <w:jc w:val="both"/>
              <w:rPr>
                <w:rFonts w:ascii="Cambria" w:hAnsi="Cambria"/>
                <w:sz w:val="20"/>
              </w:rPr>
            </w:pPr>
          </w:p>
        </w:tc>
        <w:tc>
          <w:tcPr>
            <w:tcW w:w="1089" w:type="dxa"/>
            <w:tcMar>
              <w:left w:w="43" w:type="dxa"/>
              <w:right w:w="43" w:type="dxa"/>
            </w:tcMar>
          </w:tcPr>
          <w:p w:rsidR="00506A8A" w:rsidRPr="00DB6070" w:rsidRDefault="00506A8A">
            <w:pPr>
              <w:jc w:val="both"/>
              <w:rPr>
                <w:rFonts w:ascii="Cambria" w:hAnsi="Cambria"/>
                <w:sz w:val="20"/>
              </w:rPr>
            </w:pPr>
          </w:p>
        </w:tc>
        <w:tc>
          <w:tcPr>
            <w:tcW w:w="1386" w:type="dxa"/>
            <w:tcMar>
              <w:left w:w="43" w:type="dxa"/>
              <w:right w:w="43" w:type="dxa"/>
            </w:tcMar>
          </w:tcPr>
          <w:p w:rsidR="00506A8A" w:rsidRPr="00DB6070" w:rsidRDefault="00506A8A">
            <w:pPr>
              <w:jc w:val="both"/>
              <w:rPr>
                <w:rFonts w:ascii="Cambria" w:hAnsi="Cambria"/>
                <w:sz w:val="20"/>
              </w:rPr>
            </w:pPr>
          </w:p>
        </w:tc>
        <w:tc>
          <w:tcPr>
            <w:tcW w:w="1386" w:type="dxa"/>
            <w:tcMar>
              <w:left w:w="43" w:type="dxa"/>
              <w:right w:w="43" w:type="dxa"/>
            </w:tcMar>
          </w:tcPr>
          <w:p w:rsidR="00506A8A" w:rsidRPr="00DB6070" w:rsidRDefault="00506A8A">
            <w:pPr>
              <w:jc w:val="both"/>
              <w:rPr>
                <w:rFonts w:ascii="Cambria" w:hAnsi="Cambria"/>
                <w:sz w:val="20"/>
              </w:rPr>
            </w:pPr>
          </w:p>
        </w:tc>
        <w:tc>
          <w:tcPr>
            <w:tcW w:w="1584" w:type="dxa"/>
            <w:tcMar>
              <w:left w:w="43" w:type="dxa"/>
              <w:right w:w="43" w:type="dxa"/>
            </w:tcMar>
          </w:tcPr>
          <w:p w:rsidR="00506A8A" w:rsidRPr="00DB6070" w:rsidRDefault="00506A8A">
            <w:pPr>
              <w:jc w:val="both"/>
              <w:rPr>
                <w:rFonts w:ascii="Cambria" w:hAnsi="Cambria"/>
                <w:sz w:val="20"/>
              </w:rPr>
            </w:pPr>
          </w:p>
        </w:tc>
        <w:tc>
          <w:tcPr>
            <w:tcW w:w="1782" w:type="dxa"/>
            <w:tcMar>
              <w:left w:w="43" w:type="dxa"/>
              <w:right w:w="43" w:type="dxa"/>
            </w:tcMar>
          </w:tcPr>
          <w:p w:rsidR="00506A8A" w:rsidRPr="00DB6070" w:rsidRDefault="00506A8A">
            <w:pPr>
              <w:jc w:val="both"/>
              <w:rPr>
                <w:rFonts w:ascii="Cambria" w:hAnsi="Cambria"/>
                <w:sz w:val="20"/>
              </w:rPr>
            </w:pPr>
          </w:p>
        </w:tc>
        <w:tc>
          <w:tcPr>
            <w:tcW w:w="1584" w:type="dxa"/>
            <w:tcMar>
              <w:left w:w="43" w:type="dxa"/>
              <w:right w:w="43" w:type="dxa"/>
            </w:tcMar>
          </w:tcPr>
          <w:p w:rsidR="00506A8A" w:rsidRPr="00DB6070" w:rsidRDefault="00506A8A">
            <w:pPr>
              <w:jc w:val="both"/>
              <w:rPr>
                <w:rFonts w:ascii="Cambria" w:hAnsi="Cambria"/>
                <w:sz w:val="20"/>
              </w:rPr>
            </w:pPr>
          </w:p>
        </w:tc>
      </w:tr>
      <w:tr w:rsidR="00506A8A" w:rsidRPr="00DB6070" w:rsidTr="00973D8C">
        <w:trPr>
          <w:trHeight w:val="283"/>
        </w:trPr>
        <w:tc>
          <w:tcPr>
            <w:tcW w:w="1603" w:type="dxa"/>
            <w:tcMar>
              <w:left w:w="43" w:type="dxa"/>
              <w:right w:w="43" w:type="dxa"/>
            </w:tcMar>
          </w:tcPr>
          <w:p w:rsidR="00506A8A" w:rsidRPr="00DB6070" w:rsidRDefault="00506A8A">
            <w:pPr>
              <w:jc w:val="both"/>
              <w:rPr>
                <w:rFonts w:ascii="Cambria" w:hAnsi="Cambria"/>
                <w:sz w:val="20"/>
              </w:rPr>
            </w:pPr>
          </w:p>
        </w:tc>
        <w:tc>
          <w:tcPr>
            <w:tcW w:w="1089" w:type="dxa"/>
            <w:tcMar>
              <w:left w:w="43" w:type="dxa"/>
              <w:right w:w="43" w:type="dxa"/>
            </w:tcMar>
          </w:tcPr>
          <w:p w:rsidR="00506A8A" w:rsidRPr="00DB6070" w:rsidRDefault="00506A8A">
            <w:pPr>
              <w:jc w:val="both"/>
              <w:rPr>
                <w:rFonts w:ascii="Cambria" w:hAnsi="Cambria"/>
                <w:sz w:val="20"/>
              </w:rPr>
            </w:pPr>
          </w:p>
        </w:tc>
        <w:tc>
          <w:tcPr>
            <w:tcW w:w="1386" w:type="dxa"/>
            <w:tcMar>
              <w:left w:w="43" w:type="dxa"/>
              <w:right w:w="43" w:type="dxa"/>
            </w:tcMar>
          </w:tcPr>
          <w:p w:rsidR="00506A8A" w:rsidRPr="00DB6070" w:rsidRDefault="00506A8A">
            <w:pPr>
              <w:jc w:val="both"/>
              <w:rPr>
                <w:rFonts w:ascii="Cambria" w:hAnsi="Cambria"/>
                <w:sz w:val="20"/>
              </w:rPr>
            </w:pPr>
          </w:p>
        </w:tc>
        <w:tc>
          <w:tcPr>
            <w:tcW w:w="1386" w:type="dxa"/>
            <w:tcMar>
              <w:left w:w="43" w:type="dxa"/>
              <w:right w:w="43" w:type="dxa"/>
            </w:tcMar>
          </w:tcPr>
          <w:p w:rsidR="00506A8A" w:rsidRPr="00DB6070" w:rsidRDefault="00506A8A">
            <w:pPr>
              <w:jc w:val="both"/>
              <w:rPr>
                <w:rFonts w:ascii="Cambria" w:hAnsi="Cambria"/>
                <w:sz w:val="20"/>
              </w:rPr>
            </w:pPr>
          </w:p>
        </w:tc>
        <w:tc>
          <w:tcPr>
            <w:tcW w:w="1584" w:type="dxa"/>
            <w:tcMar>
              <w:left w:w="43" w:type="dxa"/>
              <w:right w:w="43" w:type="dxa"/>
            </w:tcMar>
          </w:tcPr>
          <w:p w:rsidR="00506A8A" w:rsidRPr="00DB6070" w:rsidRDefault="00506A8A">
            <w:pPr>
              <w:jc w:val="both"/>
              <w:rPr>
                <w:rFonts w:ascii="Cambria" w:hAnsi="Cambria"/>
                <w:sz w:val="20"/>
              </w:rPr>
            </w:pPr>
          </w:p>
        </w:tc>
        <w:tc>
          <w:tcPr>
            <w:tcW w:w="1782" w:type="dxa"/>
            <w:tcMar>
              <w:left w:w="43" w:type="dxa"/>
              <w:right w:w="43" w:type="dxa"/>
            </w:tcMar>
          </w:tcPr>
          <w:p w:rsidR="00506A8A" w:rsidRPr="00DB6070" w:rsidRDefault="00506A8A">
            <w:pPr>
              <w:jc w:val="both"/>
              <w:rPr>
                <w:rFonts w:ascii="Cambria" w:hAnsi="Cambria"/>
                <w:sz w:val="20"/>
              </w:rPr>
            </w:pPr>
          </w:p>
        </w:tc>
        <w:tc>
          <w:tcPr>
            <w:tcW w:w="1584" w:type="dxa"/>
            <w:tcMar>
              <w:left w:w="43" w:type="dxa"/>
              <w:right w:w="43" w:type="dxa"/>
            </w:tcMar>
          </w:tcPr>
          <w:p w:rsidR="00506A8A" w:rsidRPr="00DB6070" w:rsidRDefault="00506A8A">
            <w:pPr>
              <w:jc w:val="both"/>
              <w:rPr>
                <w:rFonts w:ascii="Cambria" w:hAnsi="Cambria"/>
                <w:sz w:val="20"/>
              </w:rPr>
            </w:pPr>
          </w:p>
        </w:tc>
      </w:tr>
    </w:tbl>
    <w:p w:rsidR="00BA529A" w:rsidRPr="00DB6070" w:rsidRDefault="00BA529A">
      <w:pPr>
        <w:jc w:val="both"/>
        <w:rPr>
          <w:rFonts w:ascii="Cambria" w:hAnsi="Cambria"/>
          <w:sz w:val="20"/>
        </w:rPr>
      </w:pPr>
    </w:p>
    <w:p w:rsidR="00BA529A" w:rsidRPr="00DB6070" w:rsidRDefault="00BA529A">
      <w:pPr>
        <w:rPr>
          <w:rFonts w:ascii="Cambria" w:hAnsi="Cambria"/>
          <w:sz w:val="20"/>
        </w:rPr>
      </w:pPr>
      <w:r w:rsidRPr="00DB6070">
        <w:rPr>
          <w:rFonts w:ascii="Cambria" w:hAnsi="Cambria"/>
          <w:sz w:val="20"/>
        </w:rPr>
        <w:t>*</w:t>
      </w:r>
      <w:r w:rsidRPr="00DB6070">
        <w:rPr>
          <w:rFonts w:ascii="Cambria" w:hAnsi="Cambria"/>
          <w:sz w:val="20"/>
        </w:rPr>
        <w:tab/>
        <w:t>Enclose a certificate from Engineer concerned.</w:t>
      </w:r>
    </w:p>
    <w:p w:rsidR="00BA529A" w:rsidRPr="00DB6070" w:rsidRDefault="00BA529A">
      <w:pPr>
        <w:rPr>
          <w:rFonts w:ascii="Cambria" w:hAnsi="Cambria"/>
          <w:sz w:val="20"/>
        </w:rPr>
      </w:pPr>
      <w:r w:rsidRPr="00DB6070">
        <w:rPr>
          <w:rFonts w:ascii="Cambria" w:hAnsi="Cambria"/>
          <w:sz w:val="20"/>
        </w:rPr>
        <w:t>**</w:t>
      </w:r>
      <w:r w:rsidRPr="00DB6070">
        <w:rPr>
          <w:rFonts w:ascii="Cambria" w:hAnsi="Cambria"/>
          <w:sz w:val="20"/>
        </w:rPr>
        <w:tab/>
        <w:t>Modify as appropriate.</w:t>
      </w:r>
    </w:p>
    <w:p w:rsidR="00BA529A" w:rsidRPr="00DB6070" w:rsidRDefault="00BA529A">
      <w:pPr>
        <w:rPr>
          <w:rFonts w:ascii="Cambria" w:hAnsi="Cambria"/>
          <w:sz w:val="20"/>
        </w:rPr>
      </w:pPr>
      <w:r w:rsidRPr="00DB6070">
        <w:rPr>
          <w:rFonts w:ascii="Cambria" w:hAnsi="Cambria"/>
          <w:sz w:val="20"/>
        </w:rPr>
        <w:br w:type="page"/>
      </w:r>
      <w:r w:rsidRPr="00DB6070">
        <w:rPr>
          <w:rFonts w:ascii="Cambria" w:hAnsi="Cambria"/>
          <w:b/>
          <w:sz w:val="20"/>
        </w:rPr>
        <w:lastRenderedPageBreak/>
        <w:t>1.4</w:t>
      </w:r>
      <w:r w:rsidRPr="00DB6070">
        <w:rPr>
          <w:rFonts w:ascii="Cambria" w:hAnsi="Cambria"/>
          <w:b/>
          <w:sz w:val="20"/>
        </w:rPr>
        <w:tab/>
      </w:r>
      <w:r w:rsidRPr="00DB6070">
        <w:rPr>
          <w:rFonts w:ascii="Cambria" w:hAnsi="Cambria"/>
          <w:sz w:val="20"/>
        </w:rPr>
        <w:t>Proposed subcontracts and firms involved.</w:t>
      </w:r>
    </w:p>
    <w:p w:rsidR="00BA529A" w:rsidRPr="00DB6070" w:rsidRDefault="00BA529A">
      <w:pPr>
        <w:jc w:val="both"/>
        <w:rPr>
          <w:rFonts w:ascii="Cambria" w:hAnsi="Cambria"/>
          <w:sz w:val="20"/>
        </w:rPr>
      </w:pPr>
      <w:r w:rsidRPr="00DB6070">
        <w:rPr>
          <w:rFonts w:ascii="Cambria" w:hAnsi="Cambria"/>
          <w:sz w:val="20"/>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8"/>
        <w:gridCol w:w="2154"/>
        <w:gridCol w:w="2581"/>
        <w:gridCol w:w="2581"/>
      </w:tblGrid>
      <w:tr w:rsidR="00BA529A" w:rsidRPr="00DB6070" w:rsidTr="00973D8C">
        <w:trPr>
          <w:trHeight w:val="1056"/>
        </w:trPr>
        <w:tc>
          <w:tcPr>
            <w:tcW w:w="2438" w:type="dxa"/>
          </w:tcPr>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Sections of the works</w:t>
            </w:r>
          </w:p>
        </w:tc>
        <w:tc>
          <w:tcPr>
            <w:tcW w:w="2154" w:type="dxa"/>
          </w:tcPr>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Value of Sub-contract</w:t>
            </w:r>
          </w:p>
        </w:tc>
        <w:tc>
          <w:tcPr>
            <w:tcW w:w="2581" w:type="dxa"/>
          </w:tcPr>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Sub-contractor (name &amp; address)</w:t>
            </w:r>
          </w:p>
        </w:tc>
        <w:tc>
          <w:tcPr>
            <w:tcW w:w="2581" w:type="dxa"/>
          </w:tcPr>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Experience in similar work</w:t>
            </w:r>
          </w:p>
          <w:p w:rsidR="00BA529A" w:rsidRPr="00DB6070" w:rsidRDefault="00BA529A">
            <w:pPr>
              <w:jc w:val="center"/>
              <w:rPr>
                <w:rFonts w:ascii="Cambria" w:hAnsi="Cambria"/>
                <w:b/>
                <w:sz w:val="20"/>
              </w:rPr>
            </w:pPr>
          </w:p>
        </w:tc>
      </w:tr>
      <w:tr w:rsidR="00BA529A" w:rsidRPr="00DB6070" w:rsidTr="00973D8C">
        <w:trPr>
          <w:trHeight w:val="264"/>
        </w:trPr>
        <w:tc>
          <w:tcPr>
            <w:tcW w:w="2438" w:type="dxa"/>
          </w:tcPr>
          <w:p w:rsidR="00BA529A" w:rsidRPr="00DB6070" w:rsidRDefault="00BA529A">
            <w:pPr>
              <w:jc w:val="center"/>
              <w:rPr>
                <w:rFonts w:ascii="Cambria" w:hAnsi="Cambria"/>
                <w:b/>
                <w:sz w:val="20"/>
              </w:rPr>
            </w:pPr>
          </w:p>
        </w:tc>
        <w:tc>
          <w:tcPr>
            <w:tcW w:w="2154" w:type="dxa"/>
          </w:tcPr>
          <w:p w:rsidR="00BA529A" w:rsidRPr="00DB6070" w:rsidRDefault="00BA529A">
            <w:pPr>
              <w:jc w:val="center"/>
              <w:rPr>
                <w:rFonts w:ascii="Cambria" w:hAnsi="Cambria"/>
                <w:b/>
                <w:sz w:val="20"/>
              </w:rPr>
            </w:pPr>
          </w:p>
        </w:tc>
        <w:tc>
          <w:tcPr>
            <w:tcW w:w="2581" w:type="dxa"/>
          </w:tcPr>
          <w:p w:rsidR="00BA529A" w:rsidRPr="00DB6070" w:rsidRDefault="00BA529A">
            <w:pPr>
              <w:jc w:val="center"/>
              <w:rPr>
                <w:rFonts w:ascii="Cambria" w:hAnsi="Cambria"/>
                <w:b/>
                <w:sz w:val="20"/>
              </w:rPr>
            </w:pPr>
          </w:p>
        </w:tc>
        <w:tc>
          <w:tcPr>
            <w:tcW w:w="2581" w:type="dxa"/>
          </w:tcPr>
          <w:p w:rsidR="00BA529A" w:rsidRPr="00DB6070" w:rsidRDefault="00BA529A">
            <w:pPr>
              <w:jc w:val="center"/>
              <w:rPr>
                <w:rFonts w:ascii="Cambria" w:hAnsi="Cambria"/>
                <w:b/>
                <w:sz w:val="20"/>
              </w:rPr>
            </w:pPr>
          </w:p>
        </w:tc>
      </w:tr>
      <w:tr w:rsidR="00506A8A" w:rsidRPr="00DB6070" w:rsidTr="00973D8C">
        <w:trPr>
          <w:trHeight w:val="252"/>
        </w:trPr>
        <w:tc>
          <w:tcPr>
            <w:tcW w:w="2438" w:type="dxa"/>
          </w:tcPr>
          <w:p w:rsidR="00506A8A" w:rsidRPr="00DB6070" w:rsidRDefault="00506A8A">
            <w:pPr>
              <w:jc w:val="center"/>
              <w:rPr>
                <w:rFonts w:ascii="Cambria" w:hAnsi="Cambria"/>
                <w:b/>
                <w:sz w:val="20"/>
              </w:rPr>
            </w:pPr>
          </w:p>
        </w:tc>
        <w:tc>
          <w:tcPr>
            <w:tcW w:w="2154" w:type="dxa"/>
          </w:tcPr>
          <w:p w:rsidR="00506A8A" w:rsidRPr="00DB6070" w:rsidRDefault="00506A8A">
            <w:pPr>
              <w:jc w:val="center"/>
              <w:rPr>
                <w:rFonts w:ascii="Cambria" w:hAnsi="Cambria"/>
                <w:b/>
                <w:sz w:val="20"/>
              </w:rPr>
            </w:pPr>
          </w:p>
        </w:tc>
        <w:tc>
          <w:tcPr>
            <w:tcW w:w="2581" w:type="dxa"/>
          </w:tcPr>
          <w:p w:rsidR="00506A8A" w:rsidRPr="00DB6070" w:rsidRDefault="00506A8A">
            <w:pPr>
              <w:jc w:val="center"/>
              <w:rPr>
                <w:rFonts w:ascii="Cambria" w:hAnsi="Cambria"/>
                <w:b/>
                <w:sz w:val="20"/>
              </w:rPr>
            </w:pPr>
          </w:p>
        </w:tc>
        <w:tc>
          <w:tcPr>
            <w:tcW w:w="2581" w:type="dxa"/>
          </w:tcPr>
          <w:p w:rsidR="00506A8A" w:rsidRPr="00DB6070" w:rsidRDefault="00506A8A">
            <w:pPr>
              <w:jc w:val="center"/>
              <w:rPr>
                <w:rFonts w:ascii="Cambria" w:hAnsi="Cambria"/>
                <w:b/>
                <w:sz w:val="20"/>
              </w:rPr>
            </w:pPr>
          </w:p>
        </w:tc>
      </w:tr>
      <w:tr w:rsidR="00506A8A" w:rsidRPr="00DB6070" w:rsidTr="00973D8C">
        <w:trPr>
          <w:trHeight w:val="264"/>
        </w:trPr>
        <w:tc>
          <w:tcPr>
            <w:tcW w:w="2438" w:type="dxa"/>
          </w:tcPr>
          <w:p w:rsidR="00506A8A" w:rsidRPr="00DB6070" w:rsidRDefault="00506A8A">
            <w:pPr>
              <w:jc w:val="center"/>
              <w:rPr>
                <w:rFonts w:ascii="Cambria" w:hAnsi="Cambria"/>
                <w:b/>
                <w:sz w:val="20"/>
              </w:rPr>
            </w:pPr>
          </w:p>
        </w:tc>
        <w:tc>
          <w:tcPr>
            <w:tcW w:w="2154" w:type="dxa"/>
          </w:tcPr>
          <w:p w:rsidR="00506A8A" w:rsidRPr="00DB6070" w:rsidRDefault="00506A8A">
            <w:pPr>
              <w:jc w:val="center"/>
              <w:rPr>
                <w:rFonts w:ascii="Cambria" w:hAnsi="Cambria"/>
                <w:b/>
                <w:sz w:val="20"/>
              </w:rPr>
            </w:pPr>
          </w:p>
        </w:tc>
        <w:tc>
          <w:tcPr>
            <w:tcW w:w="2581" w:type="dxa"/>
          </w:tcPr>
          <w:p w:rsidR="00506A8A" w:rsidRPr="00DB6070" w:rsidRDefault="00506A8A">
            <w:pPr>
              <w:jc w:val="center"/>
              <w:rPr>
                <w:rFonts w:ascii="Cambria" w:hAnsi="Cambria"/>
                <w:b/>
                <w:sz w:val="20"/>
              </w:rPr>
            </w:pPr>
          </w:p>
        </w:tc>
        <w:tc>
          <w:tcPr>
            <w:tcW w:w="2581" w:type="dxa"/>
          </w:tcPr>
          <w:p w:rsidR="00506A8A" w:rsidRPr="00DB6070" w:rsidRDefault="00506A8A">
            <w:pPr>
              <w:jc w:val="center"/>
              <w:rPr>
                <w:rFonts w:ascii="Cambria" w:hAnsi="Cambria"/>
                <w:b/>
                <w:sz w:val="20"/>
              </w:rPr>
            </w:pPr>
          </w:p>
        </w:tc>
      </w:tr>
    </w:tbl>
    <w:p w:rsidR="00BA529A" w:rsidRPr="00DB6070" w:rsidRDefault="00BA529A">
      <w:pPr>
        <w:jc w:val="both"/>
        <w:rPr>
          <w:rFonts w:ascii="Cambria" w:hAnsi="Cambria"/>
          <w:b/>
          <w:sz w:val="20"/>
        </w:rPr>
      </w:pP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p>
    <w:p w:rsidR="00BA529A" w:rsidRPr="00DB6070" w:rsidRDefault="00BA529A">
      <w:pPr>
        <w:ind w:left="720" w:hanging="720"/>
        <w:jc w:val="both"/>
        <w:rPr>
          <w:rFonts w:ascii="Cambria" w:hAnsi="Cambria"/>
          <w:sz w:val="20"/>
        </w:rPr>
      </w:pPr>
      <w:r w:rsidRPr="00DB6070">
        <w:rPr>
          <w:rFonts w:ascii="Cambria" w:hAnsi="Cambria"/>
          <w:b/>
          <w:sz w:val="20"/>
        </w:rPr>
        <w:t>1.5</w:t>
      </w:r>
      <w:r w:rsidRPr="00DB6070">
        <w:rPr>
          <w:rFonts w:ascii="Cambria" w:hAnsi="Cambria"/>
          <w:b/>
          <w:sz w:val="20"/>
        </w:rPr>
        <w:tab/>
      </w:r>
      <w:r w:rsidRPr="00DB6070">
        <w:rPr>
          <w:rFonts w:ascii="Cambria" w:hAnsi="Cambria"/>
          <w:sz w:val="20"/>
        </w:rPr>
        <w:t>Evidence of access to financial resources to meet the requirement of working capital: cash in hand, lines of credit, etc. List them below and attach copies of support</w:t>
      </w:r>
      <w:r w:rsidR="00FD5CE2" w:rsidRPr="00DB6070">
        <w:rPr>
          <w:rFonts w:ascii="Cambria" w:hAnsi="Cambria"/>
          <w:sz w:val="20"/>
        </w:rPr>
        <w:t>ing</w:t>
      </w:r>
      <w:r w:rsidRPr="00DB6070">
        <w:rPr>
          <w:rFonts w:ascii="Cambria" w:hAnsi="Cambria"/>
          <w:sz w:val="20"/>
        </w:rPr>
        <w:t xml:space="preserve"> documents.</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1.6</w:t>
      </w:r>
      <w:r w:rsidRPr="00DB6070">
        <w:rPr>
          <w:rFonts w:ascii="Cambria" w:hAnsi="Cambria"/>
          <w:b/>
          <w:sz w:val="20"/>
        </w:rPr>
        <w:tab/>
      </w:r>
      <w:r w:rsidRPr="00DB6070">
        <w:rPr>
          <w:rFonts w:ascii="Cambria" w:hAnsi="Cambria"/>
          <w:sz w:val="20"/>
        </w:rPr>
        <w:t>Name, address, and telephone, telex, and fax numbers of the Bidders’ bankers who may provide references if contacted by the Employer.</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1.7</w:t>
      </w:r>
      <w:r w:rsidRPr="00DB6070">
        <w:rPr>
          <w:rFonts w:ascii="Cambria" w:hAnsi="Cambria"/>
          <w:b/>
          <w:sz w:val="20"/>
        </w:rPr>
        <w:tab/>
      </w:r>
      <w:r w:rsidRPr="00DB6070">
        <w:rPr>
          <w:rFonts w:ascii="Cambria" w:hAnsi="Cambria"/>
          <w:sz w:val="20"/>
        </w:rPr>
        <w:t>Information on litigation history in which the Bidder is involved.</w:t>
      </w:r>
    </w:p>
    <w:p w:rsidR="00BA529A" w:rsidRPr="00DB6070" w:rsidRDefault="00BA529A">
      <w:pPr>
        <w:ind w:left="720" w:hanging="720"/>
        <w:jc w:val="both"/>
        <w:rPr>
          <w:rFonts w:ascii="Cambria" w:hAnsi="Cambria"/>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0"/>
        <w:gridCol w:w="1534"/>
        <w:gridCol w:w="2427"/>
        <w:gridCol w:w="1650"/>
        <w:gridCol w:w="2554"/>
      </w:tblGrid>
      <w:tr w:rsidR="00BA529A" w:rsidRPr="00DB6070" w:rsidTr="00973D8C">
        <w:trPr>
          <w:trHeight w:val="998"/>
        </w:trPr>
        <w:tc>
          <w:tcPr>
            <w:tcW w:w="1650" w:type="dxa"/>
          </w:tcPr>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Other party(ies)</w:t>
            </w:r>
          </w:p>
        </w:tc>
        <w:tc>
          <w:tcPr>
            <w:tcW w:w="1534" w:type="dxa"/>
          </w:tcPr>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 xml:space="preserve">Employer </w:t>
            </w:r>
          </w:p>
        </w:tc>
        <w:tc>
          <w:tcPr>
            <w:tcW w:w="2427" w:type="dxa"/>
          </w:tcPr>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Cause of dispute</w:t>
            </w:r>
          </w:p>
        </w:tc>
        <w:tc>
          <w:tcPr>
            <w:tcW w:w="1650" w:type="dxa"/>
          </w:tcPr>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Amount involved</w:t>
            </w:r>
          </w:p>
        </w:tc>
        <w:tc>
          <w:tcPr>
            <w:tcW w:w="2554" w:type="dxa"/>
          </w:tcPr>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Remarks showing present status</w:t>
            </w:r>
          </w:p>
          <w:p w:rsidR="00BA529A" w:rsidRPr="00DB6070" w:rsidRDefault="00BA529A">
            <w:pPr>
              <w:jc w:val="both"/>
              <w:rPr>
                <w:rFonts w:ascii="Cambria" w:hAnsi="Cambria"/>
                <w:b/>
                <w:sz w:val="20"/>
              </w:rPr>
            </w:pPr>
          </w:p>
        </w:tc>
      </w:tr>
      <w:tr w:rsidR="00BA529A" w:rsidRPr="00DB6070" w:rsidTr="00973D8C">
        <w:trPr>
          <w:trHeight w:val="249"/>
        </w:trPr>
        <w:tc>
          <w:tcPr>
            <w:tcW w:w="1650" w:type="dxa"/>
          </w:tcPr>
          <w:p w:rsidR="00BA529A" w:rsidRPr="00DB6070" w:rsidRDefault="00BA529A">
            <w:pPr>
              <w:jc w:val="both"/>
              <w:rPr>
                <w:rFonts w:ascii="Cambria" w:hAnsi="Cambria"/>
                <w:sz w:val="20"/>
              </w:rPr>
            </w:pPr>
          </w:p>
        </w:tc>
        <w:tc>
          <w:tcPr>
            <w:tcW w:w="1534" w:type="dxa"/>
          </w:tcPr>
          <w:p w:rsidR="00BA529A" w:rsidRPr="00DB6070" w:rsidRDefault="00BA529A">
            <w:pPr>
              <w:jc w:val="both"/>
              <w:rPr>
                <w:rFonts w:ascii="Cambria" w:hAnsi="Cambria"/>
                <w:sz w:val="20"/>
              </w:rPr>
            </w:pPr>
          </w:p>
        </w:tc>
        <w:tc>
          <w:tcPr>
            <w:tcW w:w="2427" w:type="dxa"/>
          </w:tcPr>
          <w:p w:rsidR="00BA529A" w:rsidRPr="00DB6070" w:rsidRDefault="00BA529A">
            <w:pPr>
              <w:jc w:val="both"/>
              <w:rPr>
                <w:rFonts w:ascii="Cambria" w:hAnsi="Cambria"/>
                <w:sz w:val="20"/>
              </w:rPr>
            </w:pPr>
          </w:p>
        </w:tc>
        <w:tc>
          <w:tcPr>
            <w:tcW w:w="1650" w:type="dxa"/>
          </w:tcPr>
          <w:p w:rsidR="00BA529A" w:rsidRPr="00DB6070" w:rsidRDefault="00BA529A">
            <w:pPr>
              <w:jc w:val="both"/>
              <w:rPr>
                <w:rFonts w:ascii="Cambria" w:hAnsi="Cambria"/>
                <w:sz w:val="20"/>
              </w:rPr>
            </w:pPr>
          </w:p>
        </w:tc>
        <w:tc>
          <w:tcPr>
            <w:tcW w:w="2554" w:type="dxa"/>
          </w:tcPr>
          <w:p w:rsidR="00BA529A" w:rsidRPr="00DB6070" w:rsidRDefault="00BA529A">
            <w:pPr>
              <w:jc w:val="both"/>
              <w:rPr>
                <w:rFonts w:ascii="Cambria" w:hAnsi="Cambria"/>
                <w:sz w:val="20"/>
              </w:rPr>
            </w:pPr>
          </w:p>
        </w:tc>
      </w:tr>
      <w:tr w:rsidR="00506A8A" w:rsidRPr="00DB6070" w:rsidTr="00973D8C">
        <w:trPr>
          <w:trHeight w:val="238"/>
        </w:trPr>
        <w:tc>
          <w:tcPr>
            <w:tcW w:w="1650" w:type="dxa"/>
          </w:tcPr>
          <w:p w:rsidR="00506A8A" w:rsidRPr="00DB6070" w:rsidRDefault="00506A8A">
            <w:pPr>
              <w:jc w:val="both"/>
              <w:rPr>
                <w:rFonts w:ascii="Cambria" w:hAnsi="Cambria"/>
                <w:sz w:val="20"/>
              </w:rPr>
            </w:pPr>
          </w:p>
        </w:tc>
        <w:tc>
          <w:tcPr>
            <w:tcW w:w="1534" w:type="dxa"/>
          </w:tcPr>
          <w:p w:rsidR="00506A8A" w:rsidRPr="00DB6070" w:rsidRDefault="00506A8A">
            <w:pPr>
              <w:jc w:val="both"/>
              <w:rPr>
                <w:rFonts w:ascii="Cambria" w:hAnsi="Cambria"/>
                <w:sz w:val="20"/>
              </w:rPr>
            </w:pPr>
          </w:p>
        </w:tc>
        <w:tc>
          <w:tcPr>
            <w:tcW w:w="2427" w:type="dxa"/>
          </w:tcPr>
          <w:p w:rsidR="00506A8A" w:rsidRPr="00DB6070" w:rsidRDefault="00506A8A">
            <w:pPr>
              <w:jc w:val="both"/>
              <w:rPr>
                <w:rFonts w:ascii="Cambria" w:hAnsi="Cambria"/>
                <w:sz w:val="20"/>
              </w:rPr>
            </w:pPr>
          </w:p>
        </w:tc>
        <w:tc>
          <w:tcPr>
            <w:tcW w:w="1650" w:type="dxa"/>
          </w:tcPr>
          <w:p w:rsidR="00506A8A" w:rsidRPr="00DB6070" w:rsidRDefault="00506A8A">
            <w:pPr>
              <w:jc w:val="both"/>
              <w:rPr>
                <w:rFonts w:ascii="Cambria" w:hAnsi="Cambria"/>
                <w:sz w:val="20"/>
              </w:rPr>
            </w:pPr>
          </w:p>
        </w:tc>
        <w:tc>
          <w:tcPr>
            <w:tcW w:w="2554" w:type="dxa"/>
          </w:tcPr>
          <w:p w:rsidR="00506A8A" w:rsidRPr="00DB6070" w:rsidRDefault="00506A8A">
            <w:pPr>
              <w:jc w:val="both"/>
              <w:rPr>
                <w:rFonts w:ascii="Cambria" w:hAnsi="Cambria"/>
                <w:sz w:val="20"/>
              </w:rPr>
            </w:pPr>
          </w:p>
        </w:tc>
      </w:tr>
      <w:tr w:rsidR="00506A8A" w:rsidRPr="00DB6070" w:rsidTr="00973D8C">
        <w:trPr>
          <w:trHeight w:val="249"/>
        </w:trPr>
        <w:tc>
          <w:tcPr>
            <w:tcW w:w="1650" w:type="dxa"/>
          </w:tcPr>
          <w:p w:rsidR="00506A8A" w:rsidRPr="00DB6070" w:rsidRDefault="00506A8A">
            <w:pPr>
              <w:jc w:val="both"/>
              <w:rPr>
                <w:rFonts w:ascii="Cambria" w:hAnsi="Cambria"/>
                <w:sz w:val="20"/>
              </w:rPr>
            </w:pPr>
          </w:p>
        </w:tc>
        <w:tc>
          <w:tcPr>
            <w:tcW w:w="1534" w:type="dxa"/>
          </w:tcPr>
          <w:p w:rsidR="00506A8A" w:rsidRPr="00DB6070" w:rsidRDefault="00506A8A">
            <w:pPr>
              <w:jc w:val="both"/>
              <w:rPr>
                <w:rFonts w:ascii="Cambria" w:hAnsi="Cambria"/>
                <w:sz w:val="20"/>
              </w:rPr>
            </w:pPr>
          </w:p>
        </w:tc>
        <w:tc>
          <w:tcPr>
            <w:tcW w:w="2427" w:type="dxa"/>
          </w:tcPr>
          <w:p w:rsidR="00506A8A" w:rsidRPr="00DB6070" w:rsidRDefault="00506A8A">
            <w:pPr>
              <w:jc w:val="both"/>
              <w:rPr>
                <w:rFonts w:ascii="Cambria" w:hAnsi="Cambria"/>
                <w:sz w:val="20"/>
              </w:rPr>
            </w:pPr>
          </w:p>
        </w:tc>
        <w:tc>
          <w:tcPr>
            <w:tcW w:w="1650" w:type="dxa"/>
          </w:tcPr>
          <w:p w:rsidR="00506A8A" w:rsidRPr="00DB6070" w:rsidRDefault="00506A8A">
            <w:pPr>
              <w:jc w:val="both"/>
              <w:rPr>
                <w:rFonts w:ascii="Cambria" w:hAnsi="Cambria"/>
                <w:sz w:val="20"/>
              </w:rPr>
            </w:pPr>
          </w:p>
        </w:tc>
        <w:tc>
          <w:tcPr>
            <w:tcW w:w="2554" w:type="dxa"/>
          </w:tcPr>
          <w:p w:rsidR="00506A8A" w:rsidRPr="00DB6070" w:rsidRDefault="00506A8A">
            <w:pPr>
              <w:jc w:val="both"/>
              <w:rPr>
                <w:rFonts w:ascii="Cambria" w:hAnsi="Cambria"/>
                <w:sz w:val="20"/>
              </w:rPr>
            </w:pPr>
          </w:p>
        </w:tc>
      </w:tr>
      <w:tr w:rsidR="00506A8A" w:rsidRPr="00DB6070" w:rsidTr="00973D8C">
        <w:trPr>
          <w:trHeight w:val="249"/>
        </w:trPr>
        <w:tc>
          <w:tcPr>
            <w:tcW w:w="1650" w:type="dxa"/>
          </w:tcPr>
          <w:p w:rsidR="00506A8A" w:rsidRPr="00DB6070" w:rsidRDefault="00506A8A">
            <w:pPr>
              <w:jc w:val="both"/>
              <w:rPr>
                <w:rFonts w:ascii="Cambria" w:hAnsi="Cambria"/>
                <w:sz w:val="20"/>
              </w:rPr>
            </w:pPr>
          </w:p>
        </w:tc>
        <w:tc>
          <w:tcPr>
            <w:tcW w:w="1534" w:type="dxa"/>
          </w:tcPr>
          <w:p w:rsidR="00506A8A" w:rsidRPr="00DB6070" w:rsidRDefault="00506A8A">
            <w:pPr>
              <w:jc w:val="both"/>
              <w:rPr>
                <w:rFonts w:ascii="Cambria" w:hAnsi="Cambria"/>
                <w:sz w:val="20"/>
              </w:rPr>
            </w:pPr>
          </w:p>
        </w:tc>
        <w:tc>
          <w:tcPr>
            <w:tcW w:w="2427" w:type="dxa"/>
          </w:tcPr>
          <w:p w:rsidR="00506A8A" w:rsidRPr="00DB6070" w:rsidRDefault="00506A8A">
            <w:pPr>
              <w:jc w:val="both"/>
              <w:rPr>
                <w:rFonts w:ascii="Cambria" w:hAnsi="Cambria"/>
                <w:sz w:val="20"/>
              </w:rPr>
            </w:pPr>
          </w:p>
        </w:tc>
        <w:tc>
          <w:tcPr>
            <w:tcW w:w="1650" w:type="dxa"/>
          </w:tcPr>
          <w:p w:rsidR="00506A8A" w:rsidRPr="00DB6070" w:rsidRDefault="00506A8A">
            <w:pPr>
              <w:jc w:val="both"/>
              <w:rPr>
                <w:rFonts w:ascii="Cambria" w:hAnsi="Cambria"/>
                <w:sz w:val="20"/>
              </w:rPr>
            </w:pPr>
          </w:p>
        </w:tc>
        <w:tc>
          <w:tcPr>
            <w:tcW w:w="2554" w:type="dxa"/>
          </w:tcPr>
          <w:p w:rsidR="00506A8A" w:rsidRPr="00DB6070" w:rsidRDefault="00506A8A">
            <w:pPr>
              <w:jc w:val="both"/>
              <w:rPr>
                <w:rFonts w:ascii="Cambria" w:hAnsi="Cambria"/>
                <w:sz w:val="20"/>
              </w:rPr>
            </w:pPr>
          </w:p>
        </w:tc>
      </w:tr>
    </w:tbl>
    <w:p w:rsidR="00942E31" w:rsidRPr="00DB6070" w:rsidRDefault="00942E31" w:rsidP="00942E31">
      <w:pPr>
        <w:rPr>
          <w:rFonts w:ascii="Cambria" w:hAnsi="Cambria"/>
          <w:sz w:val="20"/>
        </w:rPr>
      </w:pPr>
    </w:p>
    <w:p w:rsidR="00942E31" w:rsidRPr="00DB6070" w:rsidRDefault="00942E31" w:rsidP="00942E31">
      <w:pPr>
        <w:pStyle w:val="NormalWeb"/>
        <w:ind w:left="570" w:hanging="570"/>
        <w:rPr>
          <w:rFonts w:ascii="Cambria" w:hAnsi="Cambria"/>
          <w:sz w:val="20"/>
          <w:szCs w:val="20"/>
        </w:rPr>
      </w:pPr>
      <w:r w:rsidRPr="00DB6070">
        <w:rPr>
          <w:rFonts w:ascii="Cambria" w:hAnsi="Cambria"/>
          <w:b/>
          <w:sz w:val="20"/>
          <w:szCs w:val="20"/>
        </w:rPr>
        <w:t>1.8</w:t>
      </w:r>
      <w:r w:rsidRPr="00DB6070">
        <w:rPr>
          <w:rFonts w:ascii="Cambria" w:hAnsi="Cambria"/>
          <w:sz w:val="20"/>
          <w:szCs w:val="20"/>
        </w:rPr>
        <w:tab/>
        <w:t>Contract(s) suspended or terminated and/or Performance Security called by an employer(s) for reasons related to Environmental, Social</w:t>
      </w:r>
      <w:r w:rsidR="00351914" w:rsidRPr="00DB6070">
        <w:rPr>
          <w:rFonts w:ascii="Cambria" w:hAnsi="Cambria"/>
          <w:sz w:val="20"/>
          <w:szCs w:val="20"/>
        </w:rPr>
        <w:t xml:space="preserve"> (including sexual exploitation and abuse (SEA) and gender based violence (GBV))</w:t>
      </w:r>
      <w:r w:rsidRPr="00DB6070">
        <w:rPr>
          <w:rFonts w:ascii="Cambria" w:hAnsi="Cambria"/>
          <w:sz w:val="20"/>
          <w:szCs w:val="20"/>
        </w:rPr>
        <w:t>, Health, or Safety (ESHS) performance during the last five years.</w:t>
      </w:r>
    </w:p>
    <w:p w:rsidR="00942E31" w:rsidRPr="00DB6070" w:rsidRDefault="00942E31" w:rsidP="00942E31">
      <w:pPr>
        <w:rPr>
          <w:rFonts w:ascii="Cambria" w:hAnsi="Cambria"/>
          <w:sz w:val="20"/>
        </w:rPr>
      </w:pPr>
      <w:r w:rsidRPr="00DB6070">
        <w:rPr>
          <w:rFonts w:ascii="Cambria" w:hAnsi="Cambria"/>
          <w:sz w:val="20"/>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4"/>
        <w:gridCol w:w="3606"/>
        <w:gridCol w:w="2535"/>
        <w:gridCol w:w="1963"/>
      </w:tblGrid>
      <w:tr w:rsidR="00942E31" w:rsidRPr="00DB6070" w:rsidTr="00686AD0">
        <w:tc>
          <w:tcPr>
            <w:tcW w:w="9860" w:type="dxa"/>
            <w:gridSpan w:val="4"/>
            <w:shd w:val="clear" w:color="auto" w:fill="auto"/>
          </w:tcPr>
          <w:p w:rsidR="00942E31" w:rsidRPr="00DB6070" w:rsidRDefault="00942E31" w:rsidP="00310558">
            <w:pPr>
              <w:pStyle w:val="NormalWeb"/>
              <w:rPr>
                <w:rFonts w:ascii="Cambria" w:hAnsi="Cambria"/>
                <w:b/>
                <w:sz w:val="20"/>
                <w:szCs w:val="20"/>
              </w:rPr>
            </w:pPr>
            <w:r w:rsidRPr="00DB6070">
              <w:rPr>
                <w:rFonts w:ascii="Cambria" w:hAnsi="Cambria"/>
                <w:b/>
                <w:sz w:val="20"/>
                <w:szCs w:val="20"/>
              </w:rPr>
              <w:t xml:space="preserve">Contract(s) suspended or terminated by an Employer(s) </w:t>
            </w:r>
          </w:p>
          <w:p w:rsidR="00942E31" w:rsidRPr="00DB6070" w:rsidRDefault="00942E31" w:rsidP="00310558">
            <w:pPr>
              <w:rPr>
                <w:rFonts w:ascii="Cambria" w:hAnsi="Cambria"/>
                <w:sz w:val="20"/>
              </w:rPr>
            </w:pPr>
          </w:p>
        </w:tc>
      </w:tr>
      <w:tr w:rsidR="00942E31" w:rsidRPr="00DB6070" w:rsidTr="00686AD0">
        <w:trPr>
          <w:trHeight w:val="1114"/>
        </w:trPr>
        <w:tc>
          <w:tcPr>
            <w:tcW w:w="1656" w:type="dxa"/>
            <w:shd w:val="clear" w:color="auto" w:fill="auto"/>
          </w:tcPr>
          <w:p w:rsidR="00942E31" w:rsidRPr="00DB6070" w:rsidRDefault="00942E31" w:rsidP="00310558">
            <w:pPr>
              <w:rPr>
                <w:rFonts w:ascii="Cambria" w:hAnsi="Cambria"/>
                <w:sz w:val="20"/>
              </w:rPr>
            </w:pPr>
            <w:r w:rsidRPr="00DB6070">
              <w:rPr>
                <w:rFonts w:ascii="Cambria" w:hAnsi="Cambria"/>
                <w:sz w:val="20"/>
              </w:rPr>
              <w:t>Year</w:t>
            </w:r>
          </w:p>
        </w:tc>
        <w:tc>
          <w:tcPr>
            <w:tcW w:w="3654" w:type="dxa"/>
            <w:shd w:val="clear" w:color="auto" w:fill="auto"/>
          </w:tcPr>
          <w:p w:rsidR="00942E31" w:rsidRPr="00DB6070" w:rsidRDefault="00942E31" w:rsidP="00310558">
            <w:pPr>
              <w:pStyle w:val="NormalWeb"/>
              <w:rPr>
                <w:rFonts w:ascii="Cambria" w:hAnsi="Cambria"/>
                <w:sz w:val="20"/>
                <w:szCs w:val="20"/>
              </w:rPr>
            </w:pPr>
            <w:r w:rsidRPr="00DB6070">
              <w:rPr>
                <w:rFonts w:ascii="Cambria" w:hAnsi="Cambria"/>
                <w:sz w:val="20"/>
                <w:szCs w:val="20"/>
              </w:rPr>
              <w:t xml:space="preserve">Contract Identification, Name and address of the Employer, and reasons for suspension or termination </w:t>
            </w:r>
          </w:p>
          <w:p w:rsidR="00942E31" w:rsidRPr="00DB6070" w:rsidRDefault="00942E31" w:rsidP="00310558">
            <w:pPr>
              <w:rPr>
                <w:rFonts w:ascii="Cambria" w:hAnsi="Cambria"/>
                <w:sz w:val="20"/>
              </w:rPr>
            </w:pPr>
          </w:p>
        </w:tc>
        <w:tc>
          <w:tcPr>
            <w:tcW w:w="2565" w:type="dxa"/>
            <w:shd w:val="clear" w:color="auto" w:fill="auto"/>
          </w:tcPr>
          <w:p w:rsidR="00942E31" w:rsidRPr="00DB6070" w:rsidRDefault="00942E31" w:rsidP="00310558">
            <w:pPr>
              <w:pStyle w:val="NormalWeb"/>
              <w:rPr>
                <w:rFonts w:ascii="Cambria" w:hAnsi="Cambria"/>
                <w:sz w:val="20"/>
                <w:szCs w:val="20"/>
              </w:rPr>
            </w:pPr>
            <w:r w:rsidRPr="00DB6070">
              <w:rPr>
                <w:rFonts w:ascii="Cambria" w:hAnsi="Cambria"/>
                <w:sz w:val="20"/>
                <w:szCs w:val="20"/>
              </w:rPr>
              <w:t>Amount of suspended or terminated portion of contract (Rs)</w:t>
            </w:r>
          </w:p>
          <w:p w:rsidR="00942E31" w:rsidRPr="00DB6070" w:rsidRDefault="00942E31" w:rsidP="00310558">
            <w:pPr>
              <w:rPr>
                <w:rFonts w:ascii="Cambria" w:hAnsi="Cambria"/>
                <w:sz w:val="20"/>
              </w:rPr>
            </w:pPr>
          </w:p>
        </w:tc>
        <w:tc>
          <w:tcPr>
            <w:tcW w:w="1985" w:type="dxa"/>
            <w:shd w:val="clear" w:color="auto" w:fill="auto"/>
          </w:tcPr>
          <w:p w:rsidR="00942E31" w:rsidRPr="00DB6070" w:rsidRDefault="00942E31" w:rsidP="00686AD0">
            <w:pPr>
              <w:pStyle w:val="NormalWeb"/>
              <w:rPr>
                <w:rFonts w:ascii="Cambria" w:hAnsi="Cambria"/>
                <w:sz w:val="20"/>
                <w:szCs w:val="20"/>
              </w:rPr>
            </w:pPr>
            <w:r w:rsidRPr="00DB6070">
              <w:rPr>
                <w:rFonts w:ascii="Cambria" w:hAnsi="Cambria"/>
                <w:sz w:val="20"/>
                <w:szCs w:val="20"/>
              </w:rPr>
              <w:t>Total Contract Amount (Rs</w:t>
            </w:r>
            <w:r w:rsidR="00686AD0" w:rsidRPr="00DB6070">
              <w:rPr>
                <w:rFonts w:ascii="Cambria" w:hAnsi="Cambria"/>
                <w:sz w:val="20"/>
                <w:szCs w:val="20"/>
              </w:rPr>
              <w:t>)</w:t>
            </w:r>
          </w:p>
        </w:tc>
      </w:tr>
      <w:tr w:rsidR="00942E31" w:rsidRPr="00DB6070" w:rsidTr="00686AD0">
        <w:tc>
          <w:tcPr>
            <w:tcW w:w="1656" w:type="dxa"/>
            <w:shd w:val="clear" w:color="auto" w:fill="auto"/>
          </w:tcPr>
          <w:p w:rsidR="00942E31" w:rsidRPr="00DB6070" w:rsidRDefault="00942E31" w:rsidP="00310558">
            <w:pPr>
              <w:rPr>
                <w:rFonts w:ascii="Cambria" w:hAnsi="Cambria"/>
                <w:sz w:val="20"/>
              </w:rPr>
            </w:pPr>
          </w:p>
        </w:tc>
        <w:tc>
          <w:tcPr>
            <w:tcW w:w="3654" w:type="dxa"/>
            <w:shd w:val="clear" w:color="auto" w:fill="auto"/>
          </w:tcPr>
          <w:p w:rsidR="00942E31" w:rsidRPr="00DB6070" w:rsidRDefault="00942E31" w:rsidP="00310558">
            <w:pPr>
              <w:rPr>
                <w:rFonts w:ascii="Cambria" w:hAnsi="Cambria"/>
                <w:sz w:val="20"/>
              </w:rPr>
            </w:pPr>
          </w:p>
        </w:tc>
        <w:tc>
          <w:tcPr>
            <w:tcW w:w="2565" w:type="dxa"/>
            <w:shd w:val="clear" w:color="auto" w:fill="auto"/>
          </w:tcPr>
          <w:p w:rsidR="00942E31" w:rsidRPr="00DB6070" w:rsidRDefault="00942E31" w:rsidP="00310558">
            <w:pPr>
              <w:rPr>
                <w:rFonts w:ascii="Cambria" w:hAnsi="Cambria"/>
                <w:sz w:val="20"/>
              </w:rPr>
            </w:pPr>
          </w:p>
        </w:tc>
        <w:tc>
          <w:tcPr>
            <w:tcW w:w="1985" w:type="dxa"/>
            <w:shd w:val="clear" w:color="auto" w:fill="auto"/>
          </w:tcPr>
          <w:p w:rsidR="00942E31" w:rsidRPr="00DB6070" w:rsidRDefault="00942E31" w:rsidP="00310558">
            <w:pPr>
              <w:rPr>
                <w:rFonts w:ascii="Cambria" w:hAnsi="Cambria"/>
                <w:sz w:val="20"/>
              </w:rPr>
            </w:pPr>
          </w:p>
        </w:tc>
      </w:tr>
      <w:tr w:rsidR="00942E31" w:rsidRPr="00DB6070" w:rsidTr="00686AD0">
        <w:tc>
          <w:tcPr>
            <w:tcW w:w="1656" w:type="dxa"/>
            <w:shd w:val="clear" w:color="auto" w:fill="auto"/>
          </w:tcPr>
          <w:p w:rsidR="00942E31" w:rsidRPr="00DB6070" w:rsidRDefault="00942E31" w:rsidP="00310558">
            <w:pPr>
              <w:rPr>
                <w:rFonts w:ascii="Cambria" w:hAnsi="Cambria"/>
                <w:sz w:val="20"/>
              </w:rPr>
            </w:pPr>
          </w:p>
        </w:tc>
        <w:tc>
          <w:tcPr>
            <w:tcW w:w="3654" w:type="dxa"/>
            <w:shd w:val="clear" w:color="auto" w:fill="auto"/>
          </w:tcPr>
          <w:p w:rsidR="00942E31" w:rsidRPr="00DB6070" w:rsidRDefault="00942E31" w:rsidP="00310558">
            <w:pPr>
              <w:rPr>
                <w:rFonts w:ascii="Cambria" w:hAnsi="Cambria"/>
                <w:sz w:val="20"/>
              </w:rPr>
            </w:pPr>
          </w:p>
        </w:tc>
        <w:tc>
          <w:tcPr>
            <w:tcW w:w="2565" w:type="dxa"/>
            <w:shd w:val="clear" w:color="auto" w:fill="auto"/>
          </w:tcPr>
          <w:p w:rsidR="00942E31" w:rsidRPr="00DB6070" w:rsidRDefault="00942E31" w:rsidP="00310558">
            <w:pPr>
              <w:rPr>
                <w:rFonts w:ascii="Cambria" w:hAnsi="Cambria"/>
                <w:sz w:val="20"/>
              </w:rPr>
            </w:pPr>
          </w:p>
        </w:tc>
        <w:tc>
          <w:tcPr>
            <w:tcW w:w="1985" w:type="dxa"/>
            <w:shd w:val="clear" w:color="auto" w:fill="auto"/>
          </w:tcPr>
          <w:p w:rsidR="00942E31" w:rsidRPr="00DB6070" w:rsidRDefault="00942E31" w:rsidP="00310558">
            <w:pPr>
              <w:rPr>
                <w:rFonts w:ascii="Cambria" w:hAnsi="Cambria"/>
                <w:sz w:val="20"/>
              </w:rPr>
            </w:pPr>
          </w:p>
        </w:tc>
      </w:tr>
      <w:tr w:rsidR="00942E31" w:rsidRPr="00DB6070" w:rsidTr="00686AD0">
        <w:tc>
          <w:tcPr>
            <w:tcW w:w="9860" w:type="dxa"/>
            <w:gridSpan w:val="4"/>
            <w:shd w:val="clear" w:color="auto" w:fill="auto"/>
          </w:tcPr>
          <w:p w:rsidR="00942E31" w:rsidRPr="00DB6070" w:rsidRDefault="00942E31" w:rsidP="00310558">
            <w:pPr>
              <w:pStyle w:val="NormalWeb"/>
              <w:rPr>
                <w:rFonts w:ascii="Cambria" w:hAnsi="Cambria"/>
                <w:b/>
                <w:sz w:val="20"/>
                <w:szCs w:val="20"/>
              </w:rPr>
            </w:pPr>
            <w:r w:rsidRPr="00DB6070">
              <w:rPr>
                <w:rFonts w:ascii="Cambria" w:hAnsi="Cambria"/>
                <w:b/>
                <w:sz w:val="20"/>
                <w:szCs w:val="20"/>
              </w:rPr>
              <w:t xml:space="preserve">Performance Security called by an employer(s) </w:t>
            </w:r>
          </w:p>
          <w:p w:rsidR="00942E31" w:rsidRPr="00DB6070" w:rsidRDefault="00942E31" w:rsidP="00310558">
            <w:pPr>
              <w:rPr>
                <w:rFonts w:ascii="Cambria" w:hAnsi="Cambria"/>
                <w:sz w:val="20"/>
              </w:rPr>
            </w:pPr>
          </w:p>
        </w:tc>
      </w:tr>
      <w:tr w:rsidR="00942E31" w:rsidRPr="00DB6070" w:rsidTr="00686AD0">
        <w:tc>
          <w:tcPr>
            <w:tcW w:w="1656" w:type="dxa"/>
            <w:shd w:val="clear" w:color="auto" w:fill="auto"/>
          </w:tcPr>
          <w:p w:rsidR="00942E31" w:rsidRPr="00DB6070" w:rsidRDefault="00942E31" w:rsidP="00310558">
            <w:pPr>
              <w:rPr>
                <w:rFonts w:ascii="Cambria" w:hAnsi="Cambria"/>
                <w:sz w:val="20"/>
              </w:rPr>
            </w:pPr>
            <w:r w:rsidRPr="00DB6070">
              <w:rPr>
                <w:rFonts w:ascii="Cambria" w:hAnsi="Cambria"/>
                <w:sz w:val="20"/>
              </w:rPr>
              <w:t>Year</w:t>
            </w:r>
          </w:p>
        </w:tc>
        <w:tc>
          <w:tcPr>
            <w:tcW w:w="6219" w:type="dxa"/>
            <w:gridSpan w:val="2"/>
            <w:shd w:val="clear" w:color="auto" w:fill="auto"/>
          </w:tcPr>
          <w:p w:rsidR="00942E31" w:rsidRPr="00DB6070" w:rsidRDefault="00942E31" w:rsidP="00310558">
            <w:pPr>
              <w:pStyle w:val="NormalWeb"/>
              <w:rPr>
                <w:rFonts w:ascii="Cambria" w:hAnsi="Cambria"/>
                <w:sz w:val="20"/>
                <w:szCs w:val="20"/>
              </w:rPr>
            </w:pPr>
            <w:r w:rsidRPr="00DB6070">
              <w:rPr>
                <w:rFonts w:ascii="Cambria" w:hAnsi="Cambria"/>
                <w:sz w:val="20"/>
                <w:szCs w:val="20"/>
              </w:rPr>
              <w:t>Contract Identification, Name and address of the Employer, and reasons for calling of performance security</w:t>
            </w:r>
          </w:p>
          <w:p w:rsidR="00942E31" w:rsidRPr="00DB6070" w:rsidRDefault="00942E31" w:rsidP="00310558">
            <w:pPr>
              <w:rPr>
                <w:rFonts w:ascii="Cambria" w:hAnsi="Cambria"/>
                <w:sz w:val="20"/>
              </w:rPr>
            </w:pPr>
          </w:p>
        </w:tc>
        <w:tc>
          <w:tcPr>
            <w:tcW w:w="1985" w:type="dxa"/>
            <w:shd w:val="clear" w:color="auto" w:fill="auto"/>
          </w:tcPr>
          <w:p w:rsidR="00942E31" w:rsidRPr="00DB6070" w:rsidRDefault="00942E31" w:rsidP="00310558">
            <w:pPr>
              <w:pStyle w:val="NormalWeb"/>
              <w:rPr>
                <w:rFonts w:ascii="Cambria" w:hAnsi="Cambria"/>
                <w:sz w:val="20"/>
                <w:szCs w:val="20"/>
              </w:rPr>
            </w:pPr>
            <w:r w:rsidRPr="00DB6070">
              <w:rPr>
                <w:rFonts w:ascii="Cambria" w:hAnsi="Cambria"/>
                <w:sz w:val="20"/>
                <w:szCs w:val="20"/>
              </w:rPr>
              <w:t>Total Contract Amount (Rs)</w:t>
            </w:r>
          </w:p>
          <w:p w:rsidR="00942E31" w:rsidRPr="00DB6070" w:rsidRDefault="00942E31" w:rsidP="00310558">
            <w:pPr>
              <w:rPr>
                <w:rFonts w:ascii="Cambria" w:hAnsi="Cambria"/>
                <w:sz w:val="20"/>
              </w:rPr>
            </w:pPr>
          </w:p>
        </w:tc>
      </w:tr>
      <w:tr w:rsidR="00942E31" w:rsidRPr="00DB6070" w:rsidTr="00686AD0">
        <w:tc>
          <w:tcPr>
            <w:tcW w:w="1656" w:type="dxa"/>
            <w:shd w:val="clear" w:color="auto" w:fill="auto"/>
          </w:tcPr>
          <w:p w:rsidR="00942E31" w:rsidRPr="00DB6070" w:rsidRDefault="00942E31" w:rsidP="00310558">
            <w:pPr>
              <w:rPr>
                <w:rFonts w:ascii="Cambria" w:hAnsi="Cambria"/>
                <w:sz w:val="20"/>
              </w:rPr>
            </w:pPr>
          </w:p>
        </w:tc>
        <w:tc>
          <w:tcPr>
            <w:tcW w:w="6219" w:type="dxa"/>
            <w:gridSpan w:val="2"/>
            <w:shd w:val="clear" w:color="auto" w:fill="auto"/>
          </w:tcPr>
          <w:p w:rsidR="00942E31" w:rsidRPr="00DB6070" w:rsidRDefault="00942E31" w:rsidP="00310558">
            <w:pPr>
              <w:rPr>
                <w:rFonts w:ascii="Cambria" w:hAnsi="Cambria"/>
                <w:sz w:val="20"/>
              </w:rPr>
            </w:pPr>
          </w:p>
        </w:tc>
        <w:tc>
          <w:tcPr>
            <w:tcW w:w="1985" w:type="dxa"/>
            <w:shd w:val="clear" w:color="auto" w:fill="auto"/>
          </w:tcPr>
          <w:p w:rsidR="00942E31" w:rsidRPr="00DB6070" w:rsidRDefault="00942E31" w:rsidP="00310558">
            <w:pPr>
              <w:rPr>
                <w:rFonts w:ascii="Cambria" w:hAnsi="Cambria"/>
                <w:sz w:val="20"/>
              </w:rPr>
            </w:pPr>
          </w:p>
        </w:tc>
      </w:tr>
      <w:tr w:rsidR="00942E31" w:rsidRPr="00DB6070" w:rsidTr="00686AD0">
        <w:tc>
          <w:tcPr>
            <w:tcW w:w="1656" w:type="dxa"/>
            <w:shd w:val="clear" w:color="auto" w:fill="auto"/>
          </w:tcPr>
          <w:p w:rsidR="00942E31" w:rsidRPr="00DB6070" w:rsidRDefault="00942E31" w:rsidP="00310558">
            <w:pPr>
              <w:rPr>
                <w:rFonts w:ascii="Cambria" w:hAnsi="Cambria"/>
                <w:sz w:val="20"/>
              </w:rPr>
            </w:pPr>
          </w:p>
        </w:tc>
        <w:tc>
          <w:tcPr>
            <w:tcW w:w="6219" w:type="dxa"/>
            <w:gridSpan w:val="2"/>
            <w:shd w:val="clear" w:color="auto" w:fill="auto"/>
          </w:tcPr>
          <w:p w:rsidR="00942E31" w:rsidRPr="00DB6070" w:rsidRDefault="00942E31" w:rsidP="00310558">
            <w:pPr>
              <w:rPr>
                <w:rFonts w:ascii="Cambria" w:hAnsi="Cambria"/>
                <w:sz w:val="20"/>
              </w:rPr>
            </w:pPr>
          </w:p>
        </w:tc>
        <w:tc>
          <w:tcPr>
            <w:tcW w:w="1985" w:type="dxa"/>
            <w:shd w:val="clear" w:color="auto" w:fill="auto"/>
          </w:tcPr>
          <w:p w:rsidR="00942E31" w:rsidRPr="00DB6070" w:rsidRDefault="00942E31" w:rsidP="00310558">
            <w:pPr>
              <w:rPr>
                <w:rFonts w:ascii="Cambria" w:hAnsi="Cambria"/>
                <w:sz w:val="20"/>
              </w:rPr>
            </w:pPr>
          </w:p>
        </w:tc>
      </w:tr>
    </w:tbl>
    <w:p w:rsidR="00686AD0" w:rsidRPr="00DB6070" w:rsidRDefault="00BA529A">
      <w:pPr>
        <w:jc w:val="center"/>
        <w:rPr>
          <w:rFonts w:ascii="Cambria" w:hAnsi="Cambria"/>
          <w:sz w:val="20"/>
        </w:rPr>
      </w:pPr>
      <w:r w:rsidRPr="00DB6070">
        <w:rPr>
          <w:rFonts w:ascii="Cambria" w:hAnsi="Cambria"/>
          <w:sz w:val="20"/>
        </w:rPr>
        <w:br w:type="page"/>
      </w:r>
    </w:p>
    <w:p w:rsidR="00686AD0" w:rsidRPr="00DB6070" w:rsidRDefault="00686AD0">
      <w:pPr>
        <w:jc w:val="center"/>
        <w:rPr>
          <w:rFonts w:ascii="Cambria" w:hAnsi="Cambria"/>
          <w:sz w:val="20"/>
        </w:rPr>
      </w:pPr>
    </w:p>
    <w:p w:rsidR="00BA529A" w:rsidRPr="00DB6070" w:rsidRDefault="00904540">
      <w:pPr>
        <w:jc w:val="center"/>
        <w:rPr>
          <w:rFonts w:ascii="Cambria" w:hAnsi="Cambria"/>
          <w:b/>
          <w:sz w:val="20"/>
        </w:rPr>
      </w:pPr>
      <w:r w:rsidRPr="00DB6070">
        <w:rPr>
          <w:rFonts w:ascii="Cambria" w:hAnsi="Cambria"/>
          <w:b/>
          <w:sz w:val="20"/>
        </w:rPr>
        <w:t xml:space="preserve">LETTER OF </w:t>
      </w:r>
      <w:r w:rsidR="00BA529A" w:rsidRPr="00DB6070">
        <w:rPr>
          <w:rFonts w:ascii="Cambria" w:hAnsi="Cambria"/>
          <w:b/>
          <w:sz w:val="20"/>
        </w:rPr>
        <w:t>BID</w:t>
      </w:r>
      <w:r w:rsidR="000577A6" w:rsidRPr="00DB6070">
        <w:rPr>
          <w:rFonts w:ascii="Cambria" w:hAnsi="Cambria"/>
          <w:b/>
          <w:sz w:val="20"/>
        </w:rPr>
        <w:t xml:space="preserve"> – Technical Part</w:t>
      </w:r>
    </w:p>
    <w:p w:rsidR="00BA529A" w:rsidRPr="00DB6070" w:rsidRDefault="00BA529A">
      <w:pPr>
        <w:jc w:val="center"/>
        <w:rPr>
          <w:rFonts w:ascii="Cambria" w:hAnsi="Cambria"/>
          <w:b/>
          <w:sz w:val="20"/>
        </w:rPr>
      </w:pPr>
    </w:p>
    <w:p w:rsidR="00F17508" w:rsidRPr="00DB6070" w:rsidRDefault="00B05BE0">
      <w:pPr>
        <w:rPr>
          <w:rFonts w:ascii="Cambria" w:hAnsi="Cambria"/>
          <w:sz w:val="20"/>
        </w:rPr>
      </w:pPr>
      <w:r w:rsidRPr="00DB6070">
        <w:rPr>
          <w:rFonts w:ascii="Cambria" w:hAnsi="Cambria"/>
          <w:sz w:val="20"/>
        </w:rPr>
        <w:t xml:space="preserve">RFB No: ……………………………………. </w:t>
      </w:r>
    </w:p>
    <w:p w:rsidR="00B05BE0" w:rsidRPr="00DB6070" w:rsidRDefault="00B05BE0">
      <w:pPr>
        <w:rPr>
          <w:rFonts w:ascii="Cambria" w:hAnsi="Cambria"/>
          <w:sz w:val="20"/>
        </w:rPr>
      </w:pPr>
      <w:r w:rsidRPr="00DB6070">
        <w:rPr>
          <w:rFonts w:ascii="Cambria" w:hAnsi="Cambria"/>
          <w:sz w:val="20"/>
        </w:rPr>
        <w:t>Date</w:t>
      </w:r>
      <w:r w:rsidR="00F17508" w:rsidRPr="00DB6070">
        <w:rPr>
          <w:rFonts w:ascii="Cambria" w:hAnsi="Cambria"/>
          <w:sz w:val="20"/>
        </w:rPr>
        <w:t xml:space="preserve"> of Bi</w:t>
      </w:r>
      <w:r w:rsidRPr="00DB6070">
        <w:rPr>
          <w:rFonts w:ascii="Cambria" w:hAnsi="Cambria"/>
          <w:sz w:val="20"/>
        </w:rPr>
        <w:t>d</w:t>
      </w:r>
      <w:r w:rsidR="00F17508" w:rsidRPr="00DB6070">
        <w:rPr>
          <w:rFonts w:ascii="Cambria" w:hAnsi="Cambria"/>
          <w:sz w:val="20"/>
        </w:rPr>
        <w:t xml:space="preserve"> Submission</w:t>
      </w:r>
      <w:r w:rsidRPr="00DB6070">
        <w:rPr>
          <w:rFonts w:ascii="Cambria" w:hAnsi="Cambria"/>
          <w:sz w:val="20"/>
        </w:rPr>
        <w:t>: ……………….</w:t>
      </w: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To:</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 xml:space="preserve">Subject </w:t>
      </w:r>
      <w:r w:rsidRPr="00DB6070">
        <w:rPr>
          <w:rFonts w:ascii="Cambria" w:hAnsi="Cambria"/>
          <w:sz w:val="20"/>
        </w:rPr>
        <w:tab/>
        <w:t>:  Construction of ....................................................................</w:t>
      </w:r>
    </w:p>
    <w:p w:rsidR="00BA529A" w:rsidRPr="00DB6070" w:rsidRDefault="00BA529A">
      <w:pPr>
        <w:rPr>
          <w:rFonts w:ascii="Cambria" w:hAnsi="Cambria"/>
          <w:sz w:val="20"/>
        </w:rPr>
      </w:pPr>
      <w:r w:rsidRPr="00DB6070">
        <w:rPr>
          <w:rFonts w:ascii="Cambria" w:hAnsi="Cambria"/>
          <w:sz w:val="20"/>
        </w:rPr>
        <w:tab/>
      </w:r>
      <w:r w:rsidRPr="00DB6070">
        <w:rPr>
          <w:rFonts w:ascii="Cambria" w:hAnsi="Cambria"/>
          <w:sz w:val="20"/>
        </w:rPr>
        <w:tab/>
        <w:t xml:space="preserve">   .............................................................................................</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Sir,</w:t>
      </w:r>
    </w:p>
    <w:p w:rsidR="00BA529A" w:rsidRPr="00DB6070" w:rsidRDefault="00BA529A">
      <w:pPr>
        <w:rPr>
          <w:rFonts w:ascii="Cambria" w:hAnsi="Cambria"/>
          <w:sz w:val="20"/>
        </w:rPr>
      </w:pPr>
    </w:p>
    <w:p w:rsidR="000577A6" w:rsidRPr="00DB6070" w:rsidRDefault="000577A6" w:rsidP="000577A6">
      <w:pPr>
        <w:rPr>
          <w:rFonts w:ascii="Cambria" w:hAnsi="Cambria"/>
          <w:sz w:val="20"/>
          <w:lang w:val="en-IN"/>
        </w:rPr>
      </w:pPr>
      <w:r w:rsidRPr="00DB6070">
        <w:rPr>
          <w:rFonts w:ascii="Cambria" w:hAnsi="Cambria"/>
          <w:sz w:val="20"/>
          <w:lang w:val="en-IN"/>
        </w:rPr>
        <w:t xml:space="preserve">**We, the undersigned, hereby submit our bid, in two parts, namely: </w:t>
      </w:r>
    </w:p>
    <w:p w:rsidR="000577A6" w:rsidRPr="00DB6070" w:rsidRDefault="000577A6" w:rsidP="000577A6">
      <w:pPr>
        <w:rPr>
          <w:rFonts w:ascii="Cambria" w:hAnsi="Cambria"/>
          <w:sz w:val="20"/>
          <w:lang w:val="en-IN"/>
        </w:rPr>
      </w:pPr>
    </w:p>
    <w:p w:rsidR="000577A6" w:rsidRPr="00DB6070" w:rsidRDefault="000577A6" w:rsidP="000638A7">
      <w:pPr>
        <w:numPr>
          <w:ilvl w:val="0"/>
          <w:numId w:val="20"/>
        </w:numPr>
        <w:spacing w:after="200"/>
        <w:ind w:left="900" w:hanging="540"/>
        <w:jc w:val="both"/>
        <w:rPr>
          <w:rFonts w:ascii="Cambria" w:hAnsi="Cambria"/>
          <w:color w:val="000000"/>
          <w:sz w:val="20"/>
        </w:rPr>
      </w:pPr>
      <w:r w:rsidRPr="00DB6070">
        <w:rPr>
          <w:rFonts w:ascii="Cambria" w:hAnsi="Cambria"/>
          <w:color w:val="000000"/>
          <w:sz w:val="20"/>
        </w:rPr>
        <w:t>the Technical Part, and</w:t>
      </w:r>
    </w:p>
    <w:p w:rsidR="000577A6" w:rsidRPr="00DB6070" w:rsidRDefault="000577A6" w:rsidP="000638A7">
      <w:pPr>
        <w:numPr>
          <w:ilvl w:val="0"/>
          <w:numId w:val="20"/>
        </w:numPr>
        <w:spacing w:after="200"/>
        <w:ind w:left="900" w:hanging="540"/>
        <w:jc w:val="both"/>
        <w:rPr>
          <w:rFonts w:ascii="Cambria" w:hAnsi="Cambria"/>
          <w:color w:val="000000"/>
          <w:sz w:val="20"/>
        </w:rPr>
      </w:pPr>
      <w:r w:rsidRPr="00DB6070">
        <w:rPr>
          <w:rFonts w:ascii="Cambria" w:hAnsi="Cambria"/>
          <w:color w:val="000000"/>
          <w:sz w:val="20"/>
        </w:rPr>
        <w:t xml:space="preserve">the Financial Part </w:t>
      </w:r>
    </w:p>
    <w:p w:rsidR="000577A6" w:rsidRPr="00DB6070" w:rsidRDefault="000577A6" w:rsidP="000577A6">
      <w:pPr>
        <w:spacing w:after="200"/>
        <w:jc w:val="both"/>
        <w:rPr>
          <w:rFonts w:ascii="Cambria" w:hAnsi="Cambria"/>
          <w:sz w:val="20"/>
        </w:rPr>
      </w:pPr>
      <w:r w:rsidRPr="00DB6070">
        <w:rPr>
          <w:rFonts w:ascii="Cambria" w:hAnsi="Cambria"/>
          <w:color w:val="000000"/>
          <w:sz w:val="20"/>
        </w:rPr>
        <w:t>In submitting our Bid, we make the following declarations:</w:t>
      </w:r>
    </w:p>
    <w:p w:rsidR="00BA529A" w:rsidRPr="00DB6070" w:rsidRDefault="00BA529A" w:rsidP="00973D8C">
      <w:pPr>
        <w:jc w:val="both"/>
        <w:rPr>
          <w:rFonts w:ascii="Cambria" w:hAnsi="Cambria"/>
          <w:sz w:val="20"/>
        </w:rPr>
      </w:pPr>
      <w:r w:rsidRPr="00DB6070">
        <w:rPr>
          <w:rFonts w:ascii="Cambria" w:hAnsi="Cambria"/>
          <w:sz w:val="20"/>
        </w:rPr>
        <w:t xml:space="preserve">We </w:t>
      </w:r>
      <w:r w:rsidR="00D56F6C" w:rsidRPr="00DB6070">
        <w:rPr>
          <w:rFonts w:ascii="Cambria" w:hAnsi="Cambria"/>
          <w:sz w:val="20"/>
        </w:rPr>
        <w:t xml:space="preserve">have no reservations to the Bidding Document, and </w:t>
      </w:r>
      <w:r w:rsidRPr="00DB6070">
        <w:rPr>
          <w:rFonts w:ascii="Cambria" w:hAnsi="Cambria"/>
          <w:sz w:val="20"/>
        </w:rPr>
        <w:t>offer to execute the Works referred above in accordance with the Conditions of Contract enclosed therewith</w:t>
      </w:r>
      <w:r w:rsidR="000577A6" w:rsidRPr="00DB6070">
        <w:rPr>
          <w:rFonts w:ascii="Cambria" w:hAnsi="Cambria"/>
          <w:sz w:val="20"/>
        </w:rPr>
        <w:t>.</w:t>
      </w:r>
    </w:p>
    <w:p w:rsidR="00BA529A" w:rsidRPr="00DB6070" w:rsidRDefault="00BA529A">
      <w:pPr>
        <w:jc w:val="both"/>
        <w:rPr>
          <w:rFonts w:ascii="Cambria" w:hAnsi="Cambria"/>
          <w:sz w:val="20"/>
        </w:rPr>
      </w:pPr>
    </w:p>
    <w:p w:rsidR="00D56F6C" w:rsidRPr="00DB6070" w:rsidRDefault="00BA529A" w:rsidP="00A2116B">
      <w:pPr>
        <w:jc w:val="both"/>
        <w:rPr>
          <w:rFonts w:ascii="Cambria" w:hAnsi="Cambria"/>
          <w:sz w:val="20"/>
        </w:rPr>
      </w:pPr>
      <w:r w:rsidRPr="00DB6070">
        <w:rPr>
          <w:rFonts w:ascii="Cambria" w:hAnsi="Cambria"/>
          <w:sz w:val="20"/>
        </w:rPr>
        <w:t>We hereby certify that we have taken steps to ensure that no person acting for us or on ou</w:t>
      </w:r>
      <w:r w:rsidR="0022419C" w:rsidRPr="00DB6070">
        <w:rPr>
          <w:rFonts w:ascii="Cambria" w:hAnsi="Cambria"/>
          <w:sz w:val="20"/>
        </w:rPr>
        <w:t>r behalf engage</w:t>
      </w:r>
      <w:r w:rsidR="00B71124" w:rsidRPr="00DB6070">
        <w:rPr>
          <w:rFonts w:ascii="Cambria" w:hAnsi="Cambria"/>
          <w:sz w:val="20"/>
        </w:rPr>
        <w:t>s</w:t>
      </w:r>
      <w:r w:rsidR="0022419C" w:rsidRPr="00DB6070">
        <w:rPr>
          <w:rFonts w:ascii="Cambria" w:hAnsi="Cambria"/>
          <w:sz w:val="20"/>
        </w:rPr>
        <w:t xml:space="preserve"> in </w:t>
      </w:r>
      <w:r w:rsidR="00B71124" w:rsidRPr="00DB6070">
        <w:rPr>
          <w:rFonts w:ascii="Cambria" w:hAnsi="Cambria"/>
          <w:sz w:val="20"/>
        </w:rPr>
        <w:t>any type of Fraud and Corruption</w:t>
      </w:r>
      <w:r w:rsidR="0022419C" w:rsidRPr="00DB6070">
        <w:rPr>
          <w:rFonts w:ascii="Cambria" w:hAnsi="Cambria"/>
          <w:sz w:val="20"/>
        </w:rPr>
        <w:t>.</w:t>
      </w: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 xml:space="preserve">We hereby confirm that this bid is valid for </w:t>
      </w:r>
      <w:r w:rsidR="0050594F" w:rsidRPr="00794EE1">
        <w:rPr>
          <w:rFonts w:ascii="Cambria" w:hAnsi="Cambria"/>
          <w:color w:val="000000" w:themeColor="text1"/>
          <w:sz w:val="20"/>
        </w:rPr>
        <w:t>1</w:t>
      </w:r>
      <w:r w:rsidR="0097270A">
        <w:rPr>
          <w:rFonts w:ascii="Cambria" w:hAnsi="Cambria"/>
          <w:color w:val="000000" w:themeColor="text1"/>
          <w:sz w:val="20"/>
        </w:rPr>
        <w:t>2</w:t>
      </w:r>
      <w:r w:rsidR="0050594F" w:rsidRPr="00794EE1">
        <w:rPr>
          <w:rFonts w:ascii="Cambria" w:hAnsi="Cambria"/>
          <w:color w:val="000000" w:themeColor="text1"/>
          <w:sz w:val="20"/>
        </w:rPr>
        <w:t>0</w:t>
      </w:r>
      <w:r w:rsidRPr="00DB6070">
        <w:rPr>
          <w:rFonts w:ascii="Cambria" w:hAnsi="Cambria"/>
          <w:sz w:val="20"/>
        </w:rPr>
        <w:t xml:space="preserve"> days as required in Clause 6 of the Instructions to Bidders.</w:t>
      </w:r>
    </w:p>
    <w:p w:rsidR="007637D3" w:rsidRPr="00DB6070" w:rsidRDefault="007637D3">
      <w:pPr>
        <w:jc w:val="both"/>
        <w:rPr>
          <w:rFonts w:ascii="Cambria" w:hAnsi="Cambria"/>
          <w:sz w:val="20"/>
        </w:rPr>
      </w:pPr>
    </w:p>
    <w:p w:rsidR="007637D3" w:rsidRPr="00DB6070" w:rsidRDefault="007637D3">
      <w:pPr>
        <w:jc w:val="both"/>
        <w:rPr>
          <w:rFonts w:ascii="Cambria" w:hAnsi="Cambria"/>
          <w:sz w:val="20"/>
        </w:rPr>
      </w:pPr>
      <w:r w:rsidRPr="00DB6070">
        <w:rPr>
          <w:rFonts w:ascii="Cambria" w:hAnsi="Cambria"/>
          <w:bCs/>
          <w:sz w:val="20"/>
        </w:rPr>
        <w:t xml:space="preserve">We </w:t>
      </w:r>
      <w:r w:rsidRPr="00DB6070">
        <w:rPr>
          <w:rFonts w:ascii="Cambria" w:hAnsi="Cambria"/>
          <w:sz w:val="20"/>
        </w:rPr>
        <w:t>meet</w:t>
      </w:r>
      <w:r w:rsidRPr="00DB6070">
        <w:rPr>
          <w:rFonts w:ascii="Cambria" w:hAnsi="Cambria"/>
          <w:bCs/>
          <w:sz w:val="20"/>
        </w:rPr>
        <w:t xml:space="preserve"> the eligibility requirements and have no conflict of interest in accordance with ITB </w:t>
      </w:r>
      <w:r w:rsidR="00BE471A" w:rsidRPr="00DB6070">
        <w:rPr>
          <w:rFonts w:ascii="Cambria" w:hAnsi="Cambria"/>
          <w:bCs/>
          <w:sz w:val="20"/>
        </w:rPr>
        <w:t>3.1</w:t>
      </w: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bookmarkStart w:id="19" w:name="_Hlk530917041"/>
      <w:r w:rsidRPr="00DB6070">
        <w:rPr>
          <w:rFonts w:ascii="Cambria" w:hAnsi="Cambria"/>
          <w:sz w:val="20"/>
        </w:rPr>
        <w:t>We have not been debarred/removed</w:t>
      </w:r>
      <w:r w:rsidR="00314628" w:rsidRPr="00DB6070">
        <w:rPr>
          <w:rStyle w:val="FootnoteReference"/>
          <w:rFonts w:ascii="Cambria" w:hAnsi="Cambria"/>
          <w:sz w:val="20"/>
        </w:rPr>
        <w:footnoteReference w:id="4"/>
      </w:r>
      <w:r w:rsidRPr="00DB6070">
        <w:rPr>
          <w:rFonts w:ascii="Cambria" w:hAnsi="Cambria"/>
          <w:sz w:val="20"/>
        </w:rPr>
        <w:t xml:space="preserve"> from approved list (dealings suspended) by the Ce</w:t>
      </w:r>
      <w:r w:rsidR="0018520D" w:rsidRPr="00DB6070">
        <w:rPr>
          <w:rFonts w:ascii="Cambria" w:hAnsi="Cambria"/>
          <w:sz w:val="20"/>
        </w:rPr>
        <w:t xml:space="preserve">ntral or any State Government </w:t>
      </w:r>
      <w:bookmarkStart w:id="21" w:name="_Hlk530842795"/>
      <w:r w:rsidR="0018520D" w:rsidRPr="00DB6070">
        <w:rPr>
          <w:rFonts w:ascii="Cambria" w:hAnsi="Cambria"/>
          <w:sz w:val="20"/>
        </w:rPr>
        <w:t>or</w:t>
      </w:r>
      <w:r w:rsidR="00A33CED" w:rsidRPr="00DB6070">
        <w:rPr>
          <w:rFonts w:ascii="Cambria" w:hAnsi="Cambria"/>
          <w:sz w:val="20"/>
        </w:rPr>
        <w:t>any Government Undertaking</w:t>
      </w:r>
      <w:bookmarkEnd w:id="21"/>
      <w:r w:rsidR="00A33CED" w:rsidRPr="00DB6070">
        <w:rPr>
          <w:rFonts w:ascii="Cambria" w:hAnsi="Cambria"/>
          <w:sz w:val="20"/>
        </w:rPr>
        <w:t xml:space="preserve"> or </w:t>
      </w:r>
      <w:r w:rsidRPr="00DB6070">
        <w:rPr>
          <w:rFonts w:ascii="Cambria" w:hAnsi="Cambria"/>
          <w:sz w:val="20"/>
        </w:rPr>
        <w:t>by the World Bank</w:t>
      </w:r>
      <w:r w:rsidR="00B71124" w:rsidRPr="00DB6070">
        <w:rPr>
          <w:rFonts w:ascii="Cambria" w:hAnsi="Cambria"/>
          <w:sz w:val="20"/>
        </w:rPr>
        <w:t xml:space="preserve"> Group</w:t>
      </w:r>
      <w:r w:rsidRPr="00DB6070">
        <w:rPr>
          <w:rFonts w:ascii="Cambria" w:hAnsi="Cambria"/>
          <w:sz w:val="20"/>
        </w:rPr>
        <w:t>.</w:t>
      </w:r>
      <w:bookmarkEnd w:id="19"/>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Yours faithfully,</w:t>
      </w: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 xml:space="preserve">Authorized Signature </w:t>
      </w:r>
      <w:r w:rsidRPr="00DB6070">
        <w:rPr>
          <w:rFonts w:ascii="Cambria" w:hAnsi="Cambria"/>
          <w:sz w:val="20"/>
        </w:rPr>
        <w:tab/>
      </w:r>
      <w:r w:rsidRPr="00DB6070">
        <w:rPr>
          <w:rFonts w:ascii="Cambria" w:hAnsi="Cambria"/>
          <w:sz w:val="20"/>
        </w:rPr>
        <w:tab/>
        <w:t>:</w:t>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t>Date</w:t>
      </w:r>
      <w:r w:rsidR="00F42087" w:rsidRPr="00DB6070">
        <w:rPr>
          <w:rFonts w:ascii="Cambria" w:hAnsi="Cambria"/>
          <w:sz w:val="20"/>
        </w:rPr>
        <w:t xml:space="preserve"> signed</w:t>
      </w:r>
      <w:r w:rsidRPr="00DB6070">
        <w:rPr>
          <w:rFonts w:ascii="Cambria" w:hAnsi="Cambria"/>
          <w:sz w:val="20"/>
        </w:rPr>
        <w:t>: ______________</w:t>
      </w: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Name &amp; Title of Signatory</w:t>
      </w:r>
      <w:r w:rsidRPr="00DB6070">
        <w:rPr>
          <w:rFonts w:ascii="Cambria" w:hAnsi="Cambria"/>
          <w:sz w:val="20"/>
        </w:rPr>
        <w:tab/>
        <w:t>: _____________________________________________</w:t>
      </w:r>
    </w:p>
    <w:p w:rsidR="00BA529A" w:rsidRPr="00DB6070" w:rsidRDefault="00BA529A">
      <w:pPr>
        <w:jc w:val="both"/>
        <w:rPr>
          <w:rFonts w:ascii="Cambria" w:hAnsi="Cambria"/>
          <w:sz w:val="20"/>
        </w:rPr>
      </w:pPr>
      <w:r w:rsidRPr="00DB6070">
        <w:rPr>
          <w:rFonts w:ascii="Cambria" w:hAnsi="Cambria"/>
          <w:sz w:val="20"/>
        </w:rPr>
        <w:t>Name of Bidder</w:t>
      </w:r>
      <w:r w:rsidRPr="00DB6070">
        <w:rPr>
          <w:rFonts w:ascii="Cambria" w:hAnsi="Cambria"/>
          <w:sz w:val="20"/>
        </w:rPr>
        <w:tab/>
      </w:r>
      <w:r w:rsidRPr="00DB6070">
        <w:rPr>
          <w:rFonts w:ascii="Cambria" w:hAnsi="Cambria"/>
          <w:sz w:val="20"/>
        </w:rPr>
        <w:tab/>
        <w:t>: _____________________________________________</w:t>
      </w:r>
    </w:p>
    <w:p w:rsidR="00BA529A" w:rsidRPr="00DB6070" w:rsidRDefault="00BA529A">
      <w:pPr>
        <w:jc w:val="both"/>
        <w:rPr>
          <w:rFonts w:ascii="Cambria" w:hAnsi="Cambria"/>
          <w:sz w:val="20"/>
        </w:rPr>
      </w:pPr>
      <w:r w:rsidRPr="00DB6070">
        <w:rPr>
          <w:rFonts w:ascii="Cambria" w:hAnsi="Cambria"/>
          <w:sz w:val="20"/>
        </w:rPr>
        <w:t>Address</w:t>
      </w:r>
      <w:r w:rsidRPr="00DB6070">
        <w:rPr>
          <w:rFonts w:ascii="Cambria" w:hAnsi="Cambria"/>
          <w:sz w:val="20"/>
        </w:rPr>
        <w:tab/>
      </w:r>
      <w:r w:rsidRPr="00DB6070">
        <w:rPr>
          <w:rFonts w:ascii="Cambria" w:hAnsi="Cambria"/>
          <w:sz w:val="20"/>
        </w:rPr>
        <w:tab/>
      </w:r>
      <w:r w:rsidRPr="00DB6070">
        <w:rPr>
          <w:rFonts w:ascii="Cambria" w:hAnsi="Cambria"/>
          <w:sz w:val="20"/>
        </w:rPr>
        <w:tab/>
        <w:t>: _____________________________________________</w:t>
      </w:r>
    </w:p>
    <w:p w:rsidR="00BA529A" w:rsidRPr="00DB6070" w:rsidRDefault="00BA529A">
      <w:pPr>
        <w:ind w:left="720" w:hanging="720"/>
        <w:jc w:val="both"/>
        <w:rPr>
          <w:rFonts w:ascii="Cambria" w:hAnsi="Cambria"/>
          <w:sz w:val="20"/>
        </w:rPr>
      </w:pPr>
      <w:r w:rsidRPr="00DB6070">
        <w:rPr>
          <w:rFonts w:ascii="Cambria" w:hAnsi="Cambria"/>
          <w:sz w:val="20"/>
        </w:rPr>
        <w:t>**</w:t>
      </w:r>
      <w:r w:rsidRPr="00DB6070">
        <w:rPr>
          <w:rFonts w:ascii="Cambria" w:hAnsi="Cambria"/>
          <w:sz w:val="20"/>
        </w:rPr>
        <w:tab/>
        <w:t>To be filled in by the Bidder, together with his particulars and date of submission at the bottom of this Form.</w:t>
      </w:r>
    </w:p>
    <w:p w:rsidR="00C31BF9" w:rsidRPr="00DB6070" w:rsidRDefault="00BA529A" w:rsidP="00C31BF9">
      <w:pPr>
        <w:jc w:val="center"/>
        <w:rPr>
          <w:rFonts w:ascii="Cambria" w:hAnsi="Cambria"/>
          <w:b/>
          <w:sz w:val="20"/>
        </w:rPr>
      </w:pPr>
      <w:r w:rsidRPr="00DB6070">
        <w:rPr>
          <w:rFonts w:ascii="Cambria" w:hAnsi="Cambria"/>
          <w:b/>
          <w:sz w:val="20"/>
        </w:rPr>
        <w:br w:type="page"/>
      </w:r>
      <w:r w:rsidR="00C31BF9" w:rsidRPr="00DB6070">
        <w:rPr>
          <w:rFonts w:ascii="Cambria" w:hAnsi="Cambria"/>
          <w:b/>
          <w:sz w:val="20"/>
        </w:rPr>
        <w:lastRenderedPageBreak/>
        <w:t>LETTER OF BID – Financial Part</w:t>
      </w:r>
    </w:p>
    <w:p w:rsidR="00C31BF9" w:rsidRPr="00DB6070" w:rsidRDefault="00C31BF9" w:rsidP="00C31BF9">
      <w:pPr>
        <w:jc w:val="center"/>
        <w:rPr>
          <w:rFonts w:ascii="Cambria" w:hAnsi="Cambria"/>
          <w:b/>
          <w:sz w:val="20"/>
        </w:rPr>
      </w:pPr>
    </w:p>
    <w:p w:rsidR="00C31BF9" w:rsidRDefault="00C31BF9" w:rsidP="00C31BF9">
      <w:pPr>
        <w:rPr>
          <w:rFonts w:ascii="Cambria" w:hAnsi="Cambria"/>
          <w:sz w:val="20"/>
        </w:rPr>
      </w:pPr>
      <w:r w:rsidRPr="00DB6070">
        <w:rPr>
          <w:rFonts w:ascii="Cambria" w:hAnsi="Cambria"/>
          <w:sz w:val="20"/>
        </w:rPr>
        <w:t xml:space="preserve">RFB No: ……………………………………. </w:t>
      </w:r>
    </w:p>
    <w:p w:rsidR="00794EE1" w:rsidRPr="00DB6070" w:rsidRDefault="00794EE1" w:rsidP="00C31BF9">
      <w:pPr>
        <w:rPr>
          <w:rFonts w:ascii="Cambria" w:hAnsi="Cambria"/>
          <w:sz w:val="20"/>
        </w:rPr>
      </w:pPr>
    </w:p>
    <w:p w:rsidR="00C31BF9" w:rsidRPr="00DB6070" w:rsidRDefault="00C31BF9" w:rsidP="00C31BF9">
      <w:pPr>
        <w:rPr>
          <w:rFonts w:ascii="Cambria" w:hAnsi="Cambria"/>
          <w:sz w:val="20"/>
        </w:rPr>
      </w:pPr>
      <w:r w:rsidRPr="00DB6070">
        <w:rPr>
          <w:rFonts w:ascii="Cambria" w:hAnsi="Cambria"/>
          <w:sz w:val="20"/>
        </w:rPr>
        <w:t>Date of Bid Submission: ……………….</w:t>
      </w:r>
    </w:p>
    <w:p w:rsidR="00C31BF9" w:rsidRPr="00DB6070" w:rsidRDefault="00C31BF9" w:rsidP="00C31BF9">
      <w:pPr>
        <w:rPr>
          <w:rFonts w:ascii="Cambria" w:hAnsi="Cambria"/>
          <w:sz w:val="20"/>
        </w:rPr>
      </w:pPr>
    </w:p>
    <w:p w:rsidR="00C31BF9" w:rsidRPr="00DB6070" w:rsidRDefault="00C31BF9" w:rsidP="00C31BF9">
      <w:pPr>
        <w:rPr>
          <w:rFonts w:ascii="Cambria" w:hAnsi="Cambria"/>
          <w:sz w:val="20"/>
        </w:rPr>
      </w:pPr>
      <w:r w:rsidRPr="00DB6070">
        <w:rPr>
          <w:rFonts w:ascii="Cambria" w:hAnsi="Cambria"/>
          <w:sz w:val="20"/>
        </w:rPr>
        <w:t>To:</w:t>
      </w:r>
    </w:p>
    <w:p w:rsidR="00C31BF9" w:rsidRPr="00DB6070" w:rsidRDefault="00C31BF9" w:rsidP="00C31BF9">
      <w:pPr>
        <w:rPr>
          <w:rFonts w:ascii="Cambria" w:hAnsi="Cambria"/>
          <w:sz w:val="20"/>
        </w:rPr>
      </w:pPr>
    </w:p>
    <w:p w:rsidR="00C31BF9" w:rsidRPr="00DB6070" w:rsidRDefault="00C31BF9" w:rsidP="00C31BF9">
      <w:pPr>
        <w:rPr>
          <w:rFonts w:ascii="Cambria" w:hAnsi="Cambria"/>
          <w:sz w:val="20"/>
        </w:rPr>
      </w:pPr>
    </w:p>
    <w:p w:rsidR="00C31BF9" w:rsidRPr="00DB6070" w:rsidRDefault="00C31BF9" w:rsidP="00C31BF9">
      <w:pPr>
        <w:rPr>
          <w:rFonts w:ascii="Cambria" w:hAnsi="Cambria"/>
          <w:sz w:val="20"/>
        </w:rPr>
      </w:pPr>
    </w:p>
    <w:p w:rsidR="00C31BF9" w:rsidRPr="00DB6070" w:rsidRDefault="00C31BF9" w:rsidP="00C31BF9">
      <w:pPr>
        <w:rPr>
          <w:rFonts w:ascii="Cambria" w:hAnsi="Cambria"/>
          <w:sz w:val="20"/>
        </w:rPr>
      </w:pPr>
      <w:r w:rsidRPr="00DB6070">
        <w:rPr>
          <w:rFonts w:ascii="Cambria" w:hAnsi="Cambria"/>
          <w:sz w:val="20"/>
        </w:rPr>
        <w:t xml:space="preserve">Subject </w:t>
      </w:r>
      <w:r w:rsidRPr="00DB6070">
        <w:rPr>
          <w:rFonts w:ascii="Cambria" w:hAnsi="Cambria"/>
          <w:sz w:val="20"/>
        </w:rPr>
        <w:tab/>
        <w:t>:  Construction of ....................................................................</w:t>
      </w:r>
    </w:p>
    <w:p w:rsidR="00C31BF9" w:rsidRPr="00DB6070" w:rsidRDefault="00C31BF9" w:rsidP="00C31BF9">
      <w:pPr>
        <w:rPr>
          <w:rFonts w:ascii="Cambria" w:hAnsi="Cambria"/>
          <w:sz w:val="20"/>
        </w:rPr>
      </w:pPr>
      <w:r w:rsidRPr="00DB6070">
        <w:rPr>
          <w:rFonts w:ascii="Cambria" w:hAnsi="Cambria"/>
          <w:sz w:val="20"/>
        </w:rPr>
        <w:tab/>
      </w:r>
      <w:r w:rsidRPr="00DB6070">
        <w:rPr>
          <w:rFonts w:ascii="Cambria" w:hAnsi="Cambria"/>
          <w:sz w:val="20"/>
        </w:rPr>
        <w:tab/>
        <w:t xml:space="preserve">   .............................................................................................</w:t>
      </w:r>
    </w:p>
    <w:p w:rsidR="00C31BF9" w:rsidRPr="00DB6070" w:rsidRDefault="00C31BF9" w:rsidP="00C31BF9">
      <w:pPr>
        <w:rPr>
          <w:rFonts w:ascii="Cambria" w:hAnsi="Cambria"/>
          <w:sz w:val="20"/>
        </w:rPr>
      </w:pPr>
    </w:p>
    <w:p w:rsidR="00C31BF9" w:rsidRPr="00DB6070" w:rsidRDefault="00C31BF9" w:rsidP="00C31BF9">
      <w:pPr>
        <w:rPr>
          <w:rFonts w:ascii="Cambria" w:hAnsi="Cambria"/>
          <w:sz w:val="20"/>
        </w:rPr>
      </w:pPr>
    </w:p>
    <w:p w:rsidR="00C31BF9" w:rsidRPr="00DB6070" w:rsidRDefault="00C31BF9" w:rsidP="00C31BF9">
      <w:pPr>
        <w:rPr>
          <w:rFonts w:ascii="Cambria" w:hAnsi="Cambria"/>
          <w:sz w:val="20"/>
        </w:rPr>
      </w:pPr>
      <w:r w:rsidRPr="00DB6070">
        <w:rPr>
          <w:rFonts w:ascii="Cambria" w:hAnsi="Cambria"/>
          <w:sz w:val="20"/>
        </w:rPr>
        <w:t>Sir,</w:t>
      </w:r>
    </w:p>
    <w:p w:rsidR="00C31BF9" w:rsidRPr="00DB6070" w:rsidRDefault="00C31BF9" w:rsidP="00C31BF9">
      <w:pPr>
        <w:rPr>
          <w:rFonts w:ascii="Cambria" w:hAnsi="Cambria"/>
          <w:sz w:val="20"/>
        </w:rPr>
      </w:pPr>
    </w:p>
    <w:p w:rsidR="00C31BF9" w:rsidRPr="00DB6070" w:rsidRDefault="00C31BF9" w:rsidP="00C31BF9">
      <w:pPr>
        <w:spacing w:before="120" w:after="200"/>
        <w:rPr>
          <w:rFonts w:ascii="Cambria" w:hAnsi="Cambria"/>
          <w:sz w:val="20"/>
        </w:rPr>
      </w:pPr>
      <w:r w:rsidRPr="00DB6070">
        <w:rPr>
          <w:rFonts w:ascii="Cambria" w:hAnsi="Cambria"/>
          <w:sz w:val="20"/>
          <w:lang w:val="en-IN"/>
        </w:rPr>
        <w:t xml:space="preserve">We, the undersigned, hereby submit the second part of our Bid and the Bid Price. This accompanies the Letter of Bid - Technical Part. </w:t>
      </w:r>
      <w:r w:rsidRPr="00DB6070">
        <w:rPr>
          <w:rFonts w:ascii="Cambria" w:hAnsi="Cambria"/>
          <w:sz w:val="20"/>
        </w:rPr>
        <w:t>In submitting our Bid, we make the following declarations:</w:t>
      </w:r>
    </w:p>
    <w:p w:rsidR="00C31BF9" w:rsidRPr="00DB6070" w:rsidRDefault="00C31BF9" w:rsidP="00C31BF9">
      <w:pPr>
        <w:jc w:val="both"/>
        <w:rPr>
          <w:rFonts w:ascii="Cambria" w:hAnsi="Cambria"/>
          <w:sz w:val="20"/>
        </w:rPr>
      </w:pPr>
      <w:r w:rsidRPr="00DB6070">
        <w:rPr>
          <w:rFonts w:ascii="Cambria" w:hAnsi="Cambria"/>
          <w:sz w:val="20"/>
        </w:rPr>
        <w:t xml:space="preserve">We hereby confirm that this bid is valid for </w:t>
      </w:r>
      <w:r w:rsidR="00794EE1">
        <w:rPr>
          <w:rFonts w:ascii="Cambria" w:hAnsi="Cambria"/>
          <w:sz w:val="20"/>
        </w:rPr>
        <w:t>1</w:t>
      </w:r>
      <w:r w:rsidR="0097270A">
        <w:rPr>
          <w:rFonts w:ascii="Cambria" w:hAnsi="Cambria"/>
          <w:sz w:val="20"/>
        </w:rPr>
        <w:t>2</w:t>
      </w:r>
      <w:r w:rsidR="00794EE1">
        <w:rPr>
          <w:rFonts w:ascii="Cambria" w:hAnsi="Cambria"/>
          <w:sz w:val="20"/>
        </w:rPr>
        <w:t>0</w:t>
      </w:r>
      <w:r w:rsidRPr="00DB6070">
        <w:rPr>
          <w:rFonts w:ascii="Cambria" w:hAnsi="Cambria"/>
          <w:sz w:val="20"/>
        </w:rPr>
        <w:t xml:space="preserve"> days as required in Clause 6 of the Instructions to Bidders.</w:t>
      </w:r>
    </w:p>
    <w:p w:rsidR="00C31BF9" w:rsidRPr="00DB6070" w:rsidRDefault="00C31BF9" w:rsidP="00C31BF9">
      <w:pPr>
        <w:jc w:val="both"/>
        <w:rPr>
          <w:rFonts w:ascii="Cambria" w:hAnsi="Cambria"/>
          <w:sz w:val="20"/>
        </w:rPr>
      </w:pPr>
    </w:p>
    <w:p w:rsidR="00C31BF9" w:rsidRPr="00DB6070" w:rsidRDefault="00C31BF9" w:rsidP="00C31BF9">
      <w:pPr>
        <w:jc w:val="both"/>
        <w:rPr>
          <w:rFonts w:ascii="Cambria" w:hAnsi="Cambria"/>
          <w:sz w:val="20"/>
        </w:rPr>
      </w:pPr>
      <w:r w:rsidRPr="00DB6070">
        <w:rPr>
          <w:rFonts w:ascii="Cambria" w:hAnsi="Cambria"/>
          <w:sz w:val="20"/>
        </w:rPr>
        <w:t>We have not been debarred/removed</w:t>
      </w:r>
      <w:r w:rsidRPr="00DB6070">
        <w:rPr>
          <w:rStyle w:val="FootnoteReference"/>
          <w:rFonts w:ascii="Cambria" w:hAnsi="Cambria"/>
          <w:sz w:val="20"/>
        </w:rPr>
        <w:footnoteReference w:id="5"/>
      </w:r>
      <w:r w:rsidRPr="00DB6070">
        <w:rPr>
          <w:rFonts w:ascii="Cambria" w:hAnsi="Cambria"/>
          <w:sz w:val="20"/>
        </w:rPr>
        <w:t xml:space="preserve"> from approved list (dealings suspended) by the Central or any State Government or any Government Undertaking or by the World Bank Group.</w:t>
      </w:r>
    </w:p>
    <w:p w:rsidR="00C31BF9" w:rsidRPr="00DB6070" w:rsidRDefault="00C31BF9" w:rsidP="00C31BF9">
      <w:pPr>
        <w:jc w:val="both"/>
        <w:rPr>
          <w:rFonts w:ascii="Cambria" w:hAnsi="Cambria"/>
          <w:sz w:val="20"/>
        </w:rPr>
      </w:pPr>
    </w:p>
    <w:p w:rsidR="00C31BF9" w:rsidRPr="00DB6070" w:rsidRDefault="00C31BF9" w:rsidP="00C31BF9">
      <w:pPr>
        <w:rPr>
          <w:rFonts w:ascii="Cambria" w:hAnsi="Cambria"/>
          <w:sz w:val="20"/>
        </w:rPr>
      </w:pPr>
      <w:r w:rsidRPr="00DB6070">
        <w:rPr>
          <w:rFonts w:ascii="Cambria" w:hAnsi="Cambria"/>
          <w:sz w:val="20"/>
        </w:rPr>
        <w:t xml:space="preserve">We have no reservations to the Bidding Documents, and offer to execute the Works in conformity with the Bidding Documents in accordance with the Conditions of Contract enclosed therewith at a total Fixed Contract Price of – </w:t>
      </w:r>
    </w:p>
    <w:p w:rsidR="00C31BF9" w:rsidRPr="00DB6070" w:rsidRDefault="00C31BF9" w:rsidP="00C31BF9">
      <w:pPr>
        <w:rPr>
          <w:rFonts w:ascii="Cambria" w:hAnsi="Cambria"/>
          <w:sz w:val="20"/>
        </w:rPr>
      </w:pPr>
    </w:p>
    <w:p w:rsidR="00C31BF9" w:rsidRPr="00794EE1" w:rsidRDefault="00C31BF9" w:rsidP="00C31BF9">
      <w:pPr>
        <w:rPr>
          <w:rFonts w:ascii="Cambria" w:hAnsi="Cambria"/>
          <w:sz w:val="20"/>
        </w:rPr>
      </w:pPr>
      <w:r w:rsidRPr="00794EE1">
        <w:rPr>
          <w:rFonts w:ascii="Cambria" w:hAnsi="Cambria"/>
          <w:sz w:val="20"/>
        </w:rPr>
        <w:t xml:space="preserve">Rs.** </w:t>
      </w:r>
      <w:r w:rsidR="00EB042A" w:rsidRPr="00794EE1">
        <w:rPr>
          <w:rFonts w:ascii="Cambria" w:hAnsi="Cambria"/>
          <w:b/>
          <w:sz w:val="20"/>
        </w:rPr>
        <w:t>______________To be Quoted in BOQ______________</w:t>
      </w:r>
      <w:r w:rsidRPr="00794EE1">
        <w:rPr>
          <w:rFonts w:ascii="Cambria" w:hAnsi="Cambria"/>
          <w:sz w:val="20"/>
        </w:rPr>
        <w:t>[in figures]</w:t>
      </w:r>
    </w:p>
    <w:p w:rsidR="00C31BF9" w:rsidRPr="00DB6070" w:rsidRDefault="00C31BF9" w:rsidP="00C31BF9">
      <w:pPr>
        <w:jc w:val="both"/>
        <w:rPr>
          <w:rFonts w:ascii="Cambria" w:hAnsi="Cambria"/>
          <w:b/>
          <w:sz w:val="20"/>
        </w:rPr>
      </w:pPr>
      <w:r w:rsidRPr="00794EE1">
        <w:rPr>
          <w:rFonts w:ascii="Cambria" w:hAnsi="Cambria"/>
          <w:sz w:val="20"/>
        </w:rPr>
        <w:t xml:space="preserve">Rs.    </w:t>
      </w:r>
      <w:r w:rsidRPr="00794EE1">
        <w:rPr>
          <w:rFonts w:ascii="Cambria" w:hAnsi="Cambria"/>
          <w:b/>
          <w:sz w:val="20"/>
        </w:rPr>
        <w:t>_______________</w:t>
      </w:r>
      <w:r w:rsidR="00EB042A" w:rsidRPr="00794EE1">
        <w:rPr>
          <w:rFonts w:ascii="Cambria" w:hAnsi="Cambria"/>
          <w:b/>
          <w:sz w:val="20"/>
        </w:rPr>
        <w:t xml:space="preserve">To be Quoted in BOQ </w:t>
      </w:r>
      <w:r w:rsidRPr="00794EE1">
        <w:rPr>
          <w:rFonts w:ascii="Cambria" w:hAnsi="Cambria"/>
          <w:b/>
          <w:sz w:val="20"/>
        </w:rPr>
        <w:t>_________________</w:t>
      </w:r>
      <w:r w:rsidRPr="00794EE1">
        <w:rPr>
          <w:rFonts w:ascii="Cambria" w:hAnsi="Cambria"/>
          <w:sz w:val="20"/>
        </w:rPr>
        <w:t>[in words].</w:t>
      </w:r>
    </w:p>
    <w:p w:rsidR="00C31BF9" w:rsidRPr="00DB6070" w:rsidRDefault="00C31BF9" w:rsidP="00C31BF9">
      <w:pPr>
        <w:jc w:val="both"/>
        <w:rPr>
          <w:rFonts w:ascii="Cambria" w:hAnsi="Cambria"/>
          <w:sz w:val="20"/>
        </w:rPr>
      </w:pPr>
    </w:p>
    <w:p w:rsidR="00586D0F" w:rsidRPr="00DB6070" w:rsidRDefault="00586D0F" w:rsidP="00C31BF9">
      <w:pPr>
        <w:jc w:val="both"/>
        <w:rPr>
          <w:rFonts w:ascii="Cambria" w:hAnsi="Cambria"/>
          <w:sz w:val="20"/>
        </w:rPr>
      </w:pPr>
      <w:r w:rsidRPr="00DB6070">
        <w:rPr>
          <w:rFonts w:ascii="Cambria" w:hAnsi="Cambria"/>
          <w:sz w:val="20"/>
        </w:rPr>
        <w:t>(The agency should write here “Quoted in BOQ”)</w:t>
      </w:r>
    </w:p>
    <w:p w:rsidR="00C31BF9" w:rsidRPr="00DB6070" w:rsidRDefault="00C31BF9" w:rsidP="00C31BF9">
      <w:pPr>
        <w:jc w:val="both"/>
        <w:rPr>
          <w:rFonts w:ascii="Cambria" w:hAnsi="Cambria"/>
          <w:sz w:val="20"/>
        </w:rPr>
      </w:pPr>
      <w:r w:rsidRPr="00DB6070">
        <w:rPr>
          <w:rFonts w:ascii="Cambria" w:hAnsi="Cambria"/>
          <w:sz w:val="20"/>
        </w:rPr>
        <w:t>Yours faithfully,</w:t>
      </w:r>
    </w:p>
    <w:p w:rsidR="00C31BF9" w:rsidRPr="00DB6070" w:rsidRDefault="00C31BF9" w:rsidP="00C31BF9">
      <w:pPr>
        <w:jc w:val="both"/>
        <w:rPr>
          <w:rFonts w:ascii="Cambria" w:hAnsi="Cambria"/>
          <w:sz w:val="20"/>
        </w:rPr>
      </w:pPr>
    </w:p>
    <w:p w:rsidR="00C31BF9" w:rsidRPr="00DB6070" w:rsidRDefault="00C31BF9" w:rsidP="00C31BF9">
      <w:pPr>
        <w:jc w:val="both"/>
        <w:rPr>
          <w:rFonts w:ascii="Cambria" w:hAnsi="Cambria"/>
          <w:sz w:val="20"/>
        </w:rPr>
      </w:pPr>
    </w:p>
    <w:p w:rsidR="00C31BF9" w:rsidRPr="00DB6070" w:rsidRDefault="00C31BF9" w:rsidP="00C31BF9">
      <w:pPr>
        <w:jc w:val="both"/>
        <w:rPr>
          <w:rFonts w:ascii="Cambria" w:hAnsi="Cambria"/>
          <w:sz w:val="20"/>
        </w:rPr>
      </w:pPr>
      <w:r w:rsidRPr="00DB6070">
        <w:rPr>
          <w:rFonts w:ascii="Cambria" w:hAnsi="Cambria"/>
          <w:sz w:val="20"/>
        </w:rPr>
        <w:t xml:space="preserve">Authorized Signature </w:t>
      </w:r>
      <w:r w:rsidRPr="00DB6070">
        <w:rPr>
          <w:rFonts w:ascii="Cambria" w:hAnsi="Cambria"/>
          <w:sz w:val="20"/>
        </w:rPr>
        <w:tab/>
      </w:r>
      <w:r w:rsidRPr="00DB6070">
        <w:rPr>
          <w:rFonts w:ascii="Cambria" w:hAnsi="Cambria"/>
          <w:sz w:val="20"/>
        </w:rPr>
        <w:tab/>
        <w:t>:</w:t>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t>Date signed: ______________</w:t>
      </w:r>
    </w:p>
    <w:p w:rsidR="00C31BF9" w:rsidRPr="00DB6070" w:rsidRDefault="00C31BF9" w:rsidP="00C31BF9">
      <w:pPr>
        <w:jc w:val="both"/>
        <w:rPr>
          <w:rFonts w:ascii="Cambria" w:hAnsi="Cambria"/>
          <w:sz w:val="20"/>
        </w:rPr>
      </w:pPr>
    </w:p>
    <w:p w:rsidR="00C31BF9" w:rsidRPr="00DB6070" w:rsidRDefault="00C31BF9" w:rsidP="00C31BF9">
      <w:pPr>
        <w:jc w:val="both"/>
        <w:rPr>
          <w:rFonts w:ascii="Cambria" w:hAnsi="Cambria"/>
          <w:sz w:val="20"/>
        </w:rPr>
      </w:pPr>
      <w:r w:rsidRPr="00DB6070">
        <w:rPr>
          <w:rFonts w:ascii="Cambria" w:hAnsi="Cambria"/>
          <w:sz w:val="20"/>
        </w:rPr>
        <w:t>Name &amp; Title of Signatory</w:t>
      </w:r>
      <w:r w:rsidRPr="00DB6070">
        <w:rPr>
          <w:rFonts w:ascii="Cambria" w:hAnsi="Cambria"/>
          <w:sz w:val="20"/>
        </w:rPr>
        <w:tab/>
        <w:t>: _____________________________________________</w:t>
      </w:r>
    </w:p>
    <w:p w:rsidR="00C31BF9" w:rsidRPr="00DB6070" w:rsidRDefault="00C31BF9" w:rsidP="00C31BF9">
      <w:pPr>
        <w:jc w:val="both"/>
        <w:rPr>
          <w:rFonts w:ascii="Cambria" w:hAnsi="Cambria"/>
          <w:sz w:val="20"/>
        </w:rPr>
      </w:pPr>
      <w:r w:rsidRPr="00DB6070">
        <w:rPr>
          <w:rFonts w:ascii="Cambria" w:hAnsi="Cambria"/>
          <w:sz w:val="20"/>
        </w:rPr>
        <w:t>Name of Bidder</w:t>
      </w:r>
      <w:r w:rsidRPr="00DB6070">
        <w:rPr>
          <w:rFonts w:ascii="Cambria" w:hAnsi="Cambria"/>
          <w:sz w:val="20"/>
        </w:rPr>
        <w:tab/>
      </w:r>
      <w:r w:rsidRPr="00DB6070">
        <w:rPr>
          <w:rFonts w:ascii="Cambria" w:hAnsi="Cambria"/>
          <w:sz w:val="20"/>
        </w:rPr>
        <w:tab/>
        <w:t>: _____________________________________________</w:t>
      </w:r>
    </w:p>
    <w:p w:rsidR="00C31BF9" w:rsidRPr="00DB6070" w:rsidRDefault="00C31BF9" w:rsidP="00C31BF9">
      <w:pPr>
        <w:jc w:val="both"/>
        <w:rPr>
          <w:rFonts w:ascii="Cambria" w:hAnsi="Cambria"/>
          <w:sz w:val="20"/>
        </w:rPr>
      </w:pPr>
      <w:r w:rsidRPr="00DB6070">
        <w:rPr>
          <w:rFonts w:ascii="Cambria" w:hAnsi="Cambria"/>
          <w:sz w:val="20"/>
        </w:rPr>
        <w:t>Address</w:t>
      </w:r>
      <w:r w:rsidRPr="00DB6070">
        <w:rPr>
          <w:rFonts w:ascii="Cambria" w:hAnsi="Cambria"/>
          <w:sz w:val="20"/>
        </w:rPr>
        <w:tab/>
      </w:r>
      <w:r w:rsidRPr="00DB6070">
        <w:rPr>
          <w:rFonts w:ascii="Cambria" w:hAnsi="Cambria"/>
          <w:sz w:val="20"/>
        </w:rPr>
        <w:tab/>
      </w:r>
      <w:r w:rsidRPr="00DB6070">
        <w:rPr>
          <w:rFonts w:ascii="Cambria" w:hAnsi="Cambria"/>
          <w:sz w:val="20"/>
        </w:rPr>
        <w:tab/>
        <w:t>: _____________________________________________</w:t>
      </w:r>
    </w:p>
    <w:p w:rsidR="00C31BF9" w:rsidRPr="00DB6070" w:rsidRDefault="00C31BF9" w:rsidP="00C31BF9">
      <w:pPr>
        <w:ind w:left="720" w:hanging="720"/>
        <w:jc w:val="both"/>
        <w:rPr>
          <w:rFonts w:ascii="Cambria" w:hAnsi="Cambria"/>
          <w:sz w:val="20"/>
        </w:rPr>
      </w:pPr>
      <w:r w:rsidRPr="00DB6070">
        <w:rPr>
          <w:rFonts w:ascii="Cambria" w:hAnsi="Cambria"/>
          <w:sz w:val="20"/>
        </w:rPr>
        <w:t>**</w:t>
      </w:r>
      <w:r w:rsidRPr="00DB6070">
        <w:rPr>
          <w:rFonts w:ascii="Cambria" w:hAnsi="Cambria"/>
          <w:sz w:val="20"/>
        </w:rPr>
        <w:tab/>
        <w:t>To be filled in by the Bidder, together with his particulars and date of submission at the bottom of this Form.</w:t>
      </w:r>
    </w:p>
    <w:p w:rsidR="00AA467D" w:rsidRPr="00DB6070" w:rsidRDefault="00C31BF9" w:rsidP="00C31BF9">
      <w:pPr>
        <w:jc w:val="center"/>
        <w:rPr>
          <w:rFonts w:ascii="Cambria" w:hAnsi="Cambria"/>
          <w:b/>
          <w:sz w:val="20"/>
        </w:rPr>
      </w:pPr>
      <w:r w:rsidRPr="00DB6070">
        <w:rPr>
          <w:rFonts w:ascii="Cambria" w:hAnsi="Cambria"/>
          <w:b/>
          <w:sz w:val="20"/>
        </w:rPr>
        <w:br w:type="page"/>
      </w:r>
    </w:p>
    <w:p w:rsidR="00BA529A" w:rsidRPr="00DB6070" w:rsidRDefault="00BA529A">
      <w:pPr>
        <w:jc w:val="center"/>
        <w:rPr>
          <w:rFonts w:ascii="Cambria" w:hAnsi="Cambria"/>
          <w:b/>
          <w:sz w:val="20"/>
        </w:rPr>
      </w:pPr>
      <w:r w:rsidRPr="00DB6070">
        <w:rPr>
          <w:rFonts w:ascii="Cambria" w:hAnsi="Cambria"/>
          <w:b/>
          <w:sz w:val="20"/>
        </w:rPr>
        <w:lastRenderedPageBreak/>
        <w:t>LETTER OF ACCEPTANCE</w:t>
      </w:r>
    </w:p>
    <w:p w:rsidR="00BA529A" w:rsidRPr="00DB6070" w:rsidRDefault="00BA529A">
      <w:pPr>
        <w:jc w:val="center"/>
        <w:rPr>
          <w:rFonts w:ascii="Cambria" w:hAnsi="Cambria"/>
          <w:b/>
          <w:sz w:val="20"/>
        </w:rPr>
      </w:pPr>
      <w:r w:rsidRPr="00DB6070">
        <w:rPr>
          <w:rFonts w:ascii="Cambria" w:hAnsi="Cambria"/>
          <w:b/>
          <w:sz w:val="20"/>
        </w:rPr>
        <w:t>CUM NOTICE TO PROCEED WITH THE WORK</w:t>
      </w:r>
    </w:p>
    <w:p w:rsidR="00BA529A" w:rsidRPr="00DB6070" w:rsidRDefault="00BA529A">
      <w:pPr>
        <w:jc w:val="center"/>
        <w:rPr>
          <w:rFonts w:ascii="Cambria" w:hAnsi="Cambria"/>
          <w:b/>
          <w:sz w:val="20"/>
        </w:rPr>
      </w:pPr>
    </w:p>
    <w:p w:rsidR="00BA529A" w:rsidRPr="00DB6070" w:rsidRDefault="00BA529A">
      <w:pPr>
        <w:jc w:val="center"/>
        <w:rPr>
          <w:rFonts w:ascii="Cambria" w:hAnsi="Cambria"/>
          <w:sz w:val="20"/>
        </w:rPr>
      </w:pPr>
      <w:r w:rsidRPr="00DB6070">
        <w:rPr>
          <w:rFonts w:ascii="Cambria" w:hAnsi="Cambria"/>
          <w:b/>
          <w:sz w:val="20"/>
        </w:rPr>
        <w:t>(LETTERHEAD OF THE EMPLOYER)</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jc w:val="right"/>
        <w:rPr>
          <w:rFonts w:ascii="Cambria" w:hAnsi="Cambria"/>
          <w:sz w:val="20"/>
        </w:rPr>
      </w:pPr>
      <w:r w:rsidRPr="00DB6070">
        <w:rPr>
          <w:rFonts w:ascii="Cambria" w:hAnsi="Cambria"/>
          <w:sz w:val="20"/>
        </w:rPr>
        <w:t>Dated: ____________________________</w:t>
      </w:r>
    </w:p>
    <w:p w:rsidR="00BA529A" w:rsidRPr="00DB6070" w:rsidRDefault="00BA529A">
      <w:pPr>
        <w:jc w:val="right"/>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To :</w:t>
      </w:r>
      <w:r w:rsidRPr="00DB6070">
        <w:rPr>
          <w:rFonts w:ascii="Cambria" w:hAnsi="Cambria"/>
          <w:sz w:val="20"/>
        </w:rPr>
        <w:tab/>
        <w:t>_________________________________   [Name and address of the Contractor]</w:t>
      </w:r>
    </w:p>
    <w:p w:rsidR="00BA529A" w:rsidRPr="00DB6070" w:rsidRDefault="00BA529A">
      <w:pPr>
        <w:rPr>
          <w:rFonts w:ascii="Cambria" w:hAnsi="Cambria"/>
          <w:sz w:val="20"/>
        </w:rPr>
      </w:pPr>
      <w:r w:rsidRPr="00DB6070">
        <w:rPr>
          <w:rFonts w:ascii="Cambria" w:hAnsi="Cambria"/>
          <w:sz w:val="20"/>
        </w:rPr>
        <w:tab/>
        <w:t>_________________________________</w:t>
      </w:r>
    </w:p>
    <w:p w:rsidR="00BA529A" w:rsidRPr="00DB6070" w:rsidRDefault="00BA529A">
      <w:pPr>
        <w:rPr>
          <w:rFonts w:ascii="Cambria" w:hAnsi="Cambria"/>
          <w:sz w:val="20"/>
        </w:rPr>
      </w:pPr>
      <w:r w:rsidRPr="00DB6070">
        <w:rPr>
          <w:rFonts w:ascii="Cambria" w:hAnsi="Cambria"/>
          <w:sz w:val="20"/>
        </w:rPr>
        <w:tab/>
        <w:t>_________________________________</w:t>
      </w:r>
    </w:p>
    <w:p w:rsidR="00BA529A" w:rsidRPr="00DB6070" w:rsidRDefault="00BA529A">
      <w:pPr>
        <w:rPr>
          <w:rFonts w:ascii="Cambria" w:hAnsi="Cambria"/>
          <w:sz w:val="20"/>
        </w:rPr>
      </w:pPr>
      <w:r w:rsidRPr="00DB6070">
        <w:rPr>
          <w:rFonts w:ascii="Cambria" w:hAnsi="Cambria"/>
          <w:sz w:val="20"/>
        </w:rPr>
        <w:tab/>
        <w:t>_________________________________</w:t>
      </w:r>
    </w:p>
    <w:p w:rsidR="00BA529A" w:rsidRPr="00DB6070" w:rsidRDefault="00BA529A">
      <w:pPr>
        <w:rPr>
          <w:rFonts w:ascii="Cambria" w:hAnsi="Cambria"/>
          <w:sz w:val="20"/>
        </w:rPr>
      </w:pPr>
      <w:r w:rsidRPr="00DB6070">
        <w:rPr>
          <w:rFonts w:ascii="Cambria" w:hAnsi="Cambria"/>
          <w:sz w:val="20"/>
        </w:rPr>
        <w:tab/>
        <w:t>_________________________________</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Dear Sirs,</w:t>
      </w:r>
    </w:p>
    <w:p w:rsidR="00BA529A" w:rsidRPr="00DB6070" w:rsidRDefault="00BA529A">
      <w:pPr>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ab/>
        <w:t>This is to notify you that your Bid dated ____________________ for execution of the _____________________________________________________________ for the contract price of Rupees __________________________________________ [amount in words and figures], is hereby accepted by us.</w:t>
      </w: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ab/>
        <w:t xml:space="preserve">You are hereby requested to furnish performance security for an amount of Rs. ____________________ (equivalent to </w:t>
      </w:r>
      <w:r w:rsidR="00B32767" w:rsidRPr="00DB6070">
        <w:rPr>
          <w:rFonts w:ascii="Cambria" w:hAnsi="Cambria"/>
          <w:sz w:val="20"/>
        </w:rPr>
        <w:t>3</w:t>
      </w:r>
      <w:r w:rsidRPr="00DB6070">
        <w:rPr>
          <w:rFonts w:ascii="Cambria" w:hAnsi="Cambria"/>
          <w:sz w:val="20"/>
        </w:rPr>
        <w:t xml:space="preserve">% of the contract price) within 15 days of the receipt of the letter.  The Performance Security in the form of Bank guarantee or a Bank draft in </w:t>
      </w:r>
      <w:r w:rsidR="00AA467D" w:rsidRPr="00DB6070">
        <w:rPr>
          <w:rFonts w:ascii="Cambria" w:hAnsi="Cambria"/>
          <w:sz w:val="20"/>
        </w:rPr>
        <w:t>favor</w:t>
      </w:r>
      <w:r w:rsidRPr="00DB6070">
        <w:rPr>
          <w:rFonts w:ascii="Cambria" w:hAnsi="Cambria"/>
          <w:sz w:val="20"/>
        </w:rPr>
        <w:t xml:space="preserve"> of ..........................(Employer) shall be valid </w:t>
      </w:r>
      <w:r w:rsidR="000D2065" w:rsidRPr="00DB6070">
        <w:rPr>
          <w:rFonts w:ascii="Cambria" w:hAnsi="Cambria"/>
          <w:sz w:val="20"/>
        </w:rPr>
        <w:t xml:space="preserve">until date </w:t>
      </w:r>
      <w:r w:rsidR="008D2AC6" w:rsidRPr="00DB6070">
        <w:rPr>
          <w:rFonts w:ascii="Cambria" w:hAnsi="Cambria"/>
          <w:sz w:val="20"/>
        </w:rPr>
        <w:t xml:space="preserve">28 days after </w:t>
      </w:r>
      <w:r w:rsidRPr="00DB6070">
        <w:rPr>
          <w:rFonts w:ascii="Cambria" w:hAnsi="Cambria"/>
          <w:sz w:val="20"/>
        </w:rPr>
        <w:t xml:space="preserve">the </w:t>
      </w:r>
      <w:r w:rsidR="000D2065" w:rsidRPr="00DB6070">
        <w:rPr>
          <w:rFonts w:ascii="Cambria" w:hAnsi="Cambria"/>
          <w:sz w:val="20"/>
        </w:rPr>
        <w:t>date of issue of the Certificate of Completion</w:t>
      </w:r>
      <w:r w:rsidRPr="00DB6070">
        <w:rPr>
          <w:rFonts w:ascii="Cambria" w:hAnsi="Cambria"/>
          <w:sz w:val="20"/>
        </w:rPr>
        <w:t xml:space="preserve"> i.e. upto ______________________.  Failure to furnish the Performance Security will entail cancellation of the award of contract.</w:t>
      </w:r>
    </w:p>
    <w:p w:rsidR="00BA529A" w:rsidRPr="00DB6070" w:rsidRDefault="00BA529A">
      <w:pPr>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ab/>
        <w:t>You are also requested to sign the agreement form and proceed with the work not later than ____________________________ under the instructions of the Engineer, ____________________________ and ensure its completion within the contract period.</w:t>
      </w: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ab/>
        <w:t>With the issuance of this acceptance letter and your furnishing the Performance Security, contract for the above said work stands concluded.</w:t>
      </w:r>
    </w:p>
    <w:p w:rsidR="00BA529A" w:rsidRPr="00DB6070" w:rsidRDefault="00BA529A">
      <w:pPr>
        <w:jc w:val="both"/>
        <w:rPr>
          <w:rFonts w:ascii="Cambria" w:hAnsi="Cambria"/>
          <w:sz w:val="20"/>
        </w:rPr>
      </w:pPr>
    </w:p>
    <w:p w:rsidR="00BA529A" w:rsidRPr="00DB6070" w:rsidRDefault="00BA529A">
      <w:pPr>
        <w:tabs>
          <w:tab w:val="left" w:pos="7200"/>
        </w:tabs>
        <w:rPr>
          <w:rFonts w:ascii="Cambria" w:hAnsi="Cambria"/>
          <w:sz w:val="20"/>
        </w:rPr>
      </w:pPr>
      <w:r w:rsidRPr="00DB6070">
        <w:rPr>
          <w:rFonts w:ascii="Cambria" w:hAnsi="Cambria"/>
          <w:sz w:val="20"/>
        </w:rPr>
        <w:tab/>
        <w:t>Yours faithfully,</w:t>
      </w:r>
    </w:p>
    <w:p w:rsidR="00BA529A" w:rsidRPr="00DB6070" w:rsidRDefault="00BA529A">
      <w:pPr>
        <w:jc w:val="right"/>
        <w:rPr>
          <w:rFonts w:ascii="Cambria" w:hAnsi="Cambria"/>
          <w:sz w:val="20"/>
        </w:rPr>
      </w:pPr>
    </w:p>
    <w:p w:rsidR="00BA529A" w:rsidRPr="00DB6070" w:rsidRDefault="00BA529A">
      <w:pPr>
        <w:tabs>
          <w:tab w:val="left" w:pos="7200"/>
        </w:tabs>
        <w:jc w:val="right"/>
        <w:rPr>
          <w:rFonts w:ascii="Cambria" w:hAnsi="Cambria"/>
          <w:sz w:val="20"/>
        </w:rPr>
      </w:pPr>
    </w:p>
    <w:p w:rsidR="00BA529A" w:rsidRPr="00DB6070" w:rsidRDefault="00BA529A">
      <w:pPr>
        <w:tabs>
          <w:tab w:val="left" w:pos="7200"/>
        </w:tabs>
        <w:jc w:val="right"/>
        <w:rPr>
          <w:rFonts w:ascii="Cambria" w:hAnsi="Cambria"/>
          <w:sz w:val="20"/>
        </w:rPr>
      </w:pPr>
    </w:p>
    <w:p w:rsidR="00BA529A" w:rsidRPr="00DB6070" w:rsidRDefault="00BA529A">
      <w:pPr>
        <w:tabs>
          <w:tab w:val="left" w:pos="7200"/>
        </w:tabs>
        <w:jc w:val="right"/>
        <w:rPr>
          <w:rFonts w:ascii="Cambria" w:hAnsi="Cambria"/>
          <w:b/>
          <w:sz w:val="20"/>
        </w:rPr>
      </w:pPr>
      <w:r w:rsidRPr="00DB6070">
        <w:rPr>
          <w:rFonts w:ascii="Cambria" w:hAnsi="Cambria"/>
          <w:b/>
          <w:sz w:val="20"/>
        </w:rPr>
        <w:t>Authorized Signature</w:t>
      </w:r>
    </w:p>
    <w:p w:rsidR="00BA529A" w:rsidRPr="00DB6070" w:rsidRDefault="00BA529A">
      <w:pPr>
        <w:tabs>
          <w:tab w:val="left" w:pos="5760"/>
        </w:tabs>
        <w:jc w:val="right"/>
        <w:rPr>
          <w:rFonts w:ascii="Cambria" w:hAnsi="Cambria"/>
          <w:sz w:val="20"/>
        </w:rPr>
      </w:pPr>
      <w:r w:rsidRPr="00DB6070">
        <w:rPr>
          <w:rFonts w:ascii="Cambria" w:hAnsi="Cambria"/>
          <w:b/>
          <w:sz w:val="20"/>
        </w:rPr>
        <w:tab/>
        <w:t>Name and title of Signatory</w:t>
      </w:r>
    </w:p>
    <w:p w:rsidR="00BA529A" w:rsidRPr="00DB6070" w:rsidRDefault="00BA529A">
      <w:pPr>
        <w:jc w:val="center"/>
        <w:rPr>
          <w:rFonts w:ascii="Cambria" w:hAnsi="Cambria"/>
          <w:b/>
          <w:sz w:val="20"/>
        </w:rPr>
      </w:pPr>
      <w:r w:rsidRPr="00DB6070">
        <w:rPr>
          <w:rFonts w:ascii="Cambria" w:hAnsi="Cambria"/>
          <w:b/>
          <w:sz w:val="20"/>
        </w:rPr>
        <w:br w:type="page"/>
      </w:r>
      <w:r w:rsidRPr="00DB6070">
        <w:rPr>
          <w:rFonts w:ascii="Cambria" w:hAnsi="Cambria"/>
          <w:b/>
          <w:sz w:val="20"/>
        </w:rPr>
        <w:lastRenderedPageBreak/>
        <w:t xml:space="preserve">Draft Agreement form for </w:t>
      </w:r>
    </w:p>
    <w:p w:rsidR="0055127C" w:rsidRPr="00DB6070" w:rsidRDefault="0055127C">
      <w:pPr>
        <w:jc w:val="center"/>
        <w:rPr>
          <w:rFonts w:ascii="Cambria" w:hAnsi="Cambria"/>
          <w:b/>
          <w:sz w:val="20"/>
        </w:rPr>
      </w:pPr>
      <w:r w:rsidRPr="00DB6070">
        <w:rPr>
          <w:rFonts w:ascii="Cambria" w:hAnsi="Cambria"/>
          <w:b/>
          <w:sz w:val="20"/>
        </w:rPr>
        <w:t>Construction through Item rate contract</w:t>
      </w: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r w:rsidRPr="00DB6070">
        <w:rPr>
          <w:rFonts w:ascii="Cambria" w:hAnsi="Cambria"/>
          <w:b/>
          <w:sz w:val="20"/>
        </w:rPr>
        <w:t xml:space="preserve">ARTICLES OF AGREEMENT </w:t>
      </w:r>
    </w:p>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p>
    <w:p w:rsidR="00BA529A" w:rsidRPr="00DB6070" w:rsidRDefault="00BA529A">
      <w:pPr>
        <w:jc w:val="both"/>
        <w:rPr>
          <w:rFonts w:ascii="Cambria" w:hAnsi="Cambria"/>
          <w:sz w:val="20"/>
        </w:rPr>
      </w:pPr>
      <w:r w:rsidRPr="00DB6070">
        <w:rPr>
          <w:rFonts w:ascii="Cambria" w:hAnsi="Cambria"/>
          <w:b/>
          <w:sz w:val="20"/>
        </w:rPr>
        <w:t>1.</w:t>
      </w:r>
      <w:r w:rsidRPr="00DB6070">
        <w:rPr>
          <w:rFonts w:ascii="Cambria" w:hAnsi="Cambria"/>
          <w:b/>
          <w:sz w:val="20"/>
        </w:rPr>
        <w:tab/>
      </w:r>
      <w:r w:rsidRPr="00DB6070">
        <w:rPr>
          <w:rFonts w:ascii="Cambria" w:hAnsi="Cambria"/>
          <w:sz w:val="20"/>
        </w:rPr>
        <w:t xml:space="preserve">This deed of agreement is made in the form of agreement on  ________ day _______________ month ____________ </w:t>
      </w:r>
      <w:r w:rsidR="00294AE4" w:rsidRPr="00DB6070">
        <w:rPr>
          <w:rFonts w:ascii="Cambria" w:hAnsi="Cambria"/>
          <w:sz w:val="20"/>
        </w:rPr>
        <w:t>20</w:t>
      </w:r>
      <w:r w:rsidRPr="00DB6070">
        <w:rPr>
          <w:rFonts w:ascii="Cambria" w:hAnsi="Cambria"/>
          <w:sz w:val="20"/>
        </w:rPr>
        <w:t xml:space="preserve"> ___, between the _____________________________ (Employer) or his authorized representative (hereinafter referred to as the first party) and _____________________ (Name of the Contractor),  S/O _______________ resident of ______________ </w:t>
      </w:r>
      <w:r w:rsidR="00776A18" w:rsidRPr="00DB6070">
        <w:rPr>
          <w:rStyle w:val="FootnoteReference"/>
          <w:rFonts w:ascii="Cambria" w:hAnsi="Cambria"/>
          <w:sz w:val="20"/>
        </w:rPr>
        <w:footnoteReference w:id="6"/>
      </w:r>
      <w:r w:rsidRPr="00DB6070">
        <w:rPr>
          <w:rFonts w:ascii="Cambria" w:hAnsi="Cambria"/>
          <w:sz w:val="20"/>
        </w:rPr>
        <w:t xml:space="preserve"> (hereinafter referred to as the second party), to execute the work of construction of __________________________ (hereinafter referred to as works) on the following terms and conditions.</w:t>
      </w:r>
    </w:p>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2.</w:t>
      </w:r>
      <w:r w:rsidRPr="00DB6070">
        <w:rPr>
          <w:rFonts w:ascii="Cambria" w:hAnsi="Cambria"/>
          <w:b/>
          <w:sz w:val="20"/>
        </w:rPr>
        <w:tab/>
        <w:t>Cost of the Contract</w:t>
      </w:r>
      <w:r w:rsidRPr="00DB6070">
        <w:rPr>
          <w:rFonts w:ascii="Cambria" w:hAnsi="Cambria"/>
          <w:b/>
          <w:sz w:val="20"/>
        </w:rPr>
        <w:tab/>
      </w:r>
    </w:p>
    <w:p w:rsidR="00BA529A" w:rsidRPr="00DB6070" w:rsidRDefault="00BA529A">
      <w:pPr>
        <w:jc w:val="both"/>
        <w:rPr>
          <w:rFonts w:ascii="Cambria" w:hAnsi="Cambria"/>
          <w:b/>
          <w:sz w:val="20"/>
        </w:rPr>
      </w:pPr>
    </w:p>
    <w:p w:rsidR="00BA529A" w:rsidRPr="00DB6070" w:rsidRDefault="00BA529A">
      <w:pPr>
        <w:jc w:val="both"/>
        <w:rPr>
          <w:rFonts w:ascii="Cambria" w:hAnsi="Cambria"/>
          <w:sz w:val="20"/>
        </w:rPr>
      </w:pPr>
      <w:r w:rsidRPr="00DB6070">
        <w:rPr>
          <w:rFonts w:ascii="Cambria" w:hAnsi="Cambria"/>
          <w:b/>
          <w:sz w:val="20"/>
        </w:rPr>
        <w:tab/>
      </w:r>
      <w:r w:rsidRPr="00DB6070">
        <w:rPr>
          <w:rFonts w:ascii="Cambria" w:hAnsi="Cambria"/>
          <w:sz w:val="20"/>
        </w:rPr>
        <w:t>The total cost of the works (hereinafter referred to as the “total cost”) is Rs. ____  as reflected in Annexure - 1.</w:t>
      </w:r>
    </w:p>
    <w:p w:rsidR="00BA529A" w:rsidRPr="00DB6070" w:rsidRDefault="00BA529A">
      <w:pPr>
        <w:jc w:val="both"/>
        <w:rPr>
          <w:rFonts w:ascii="Cambria" w:hAnsi="Cambria"/>
          <w:b/>
          <w:sz w:val="20"/>
        </w:rPr>
      </w:pPr>
    </w:p>
    <w:p w:rsidR="00BA529A" w:rsidRPr="00DB6070" w:rsidRDefault="00BA529A">
      <w:pPr>
        <w:jc w:val="both"/>
        <w:rPr>
          <w:rFonts w:ascii="Cambria" w:hAnsi="Cambria"/>
          <w:sz w:val="20"/>
        </w:rPr>
      </w:pPr>
      <w:r w:rsidRPr="00DB6070">
        <w:rPr>
          <w:rFonts w:ascii="Cambria" w:hAnsi="Cambria"/>
          <w:b/>
          <w:sz w:val="20"/>
        </w:rPr>
        <w:t>3.</w:t>
      </w:r>
      <w:r w:rsidRPr="00DB6070">
        <w:rPr>
          <w:rFonts w:ascii="Cambria" w:hAnsi="Cambria"/>
          <w:b/>
          <w:sz w:val="20"/>
        </w:rPr>
        <w:tab/>
        <w:t xml:space="preserve">Payments under </w:t>
      </w:r>
      <w:r w:rsidR="00D5415E" w:rsidRPr="00DB6070">
        <w:rPr>
          <w:rFonts w:ascii="Cambria" w:hAnsi="Cambria"/>
          <w:b/>
          <w:sz w:val="20"/>
        </w:rPr>
        <w:t>the</w:t>
      </w:r>
      <w:r w:rsidRPr="00DB6070">
        <w:rPr>
          <w:rFonts w:ascii="Cambria" w:hAnsi="Cambria"/>
          <w:b/>
          <w:sz w:val="20"/>
        </w:rPr>
        <w:t xml:space="preserve"> contract:</w:t>
      </w:r>
    </w:p>
    <w:p w:rsidR="00BA529A" w:rsidRPr="00DB6070" w:rsidRDefault="00BA529A">
      <w:pPr>
        <w:jc w:val="both"/>
        <w:rPr>
          <w:rFonts w:ascii="Cambria" w:hAnsi="Cambria"/>
          <w:sz w:val="20"/>
        </w:rPr>
      </w:pPr>
    </w:p>
    <w:p w:rsidR="00BA529A" w:rsidRPr="00794EE1" w:rsidRDefault="00BA529A">
      <w:pPr>
        <w:jc w:val="both"/>
        <w:rPr>
          <w:rFonts w:ascii="Cambria" w:hAnsi="Cambria"/>
          <w:color w:val="000000" w:themeColor="text1"/>
          <w:sz w:val="20"/>
        </w:rPr>
      </w:pPr>
      <w:r w:rsidRPr="00DB6070">
        <w:rPr>
          <w:rFonts w:ascii="Cambria" w:hAnsi="Cambria"/>
          <w:sz w:val="20"/>
        </w:rPr>
        <w:tab/>
      </w:r>
      <w:r w:rsidRPr="00794EE1">
        <w:rPr>
          <w:rFonts w:ascii="Cambria" w:hAnsi="Cambria"/>
          <w:color w:val="000000" w:themeColor="text1"/>
          <w:sz w:val="20"/>
        </w:rPr>
        <w:t xml:space="preserve">Payments to the second party for the construction work will be released by the first party in the following </w:t>
      </w:r>
      <w:r w:rsidR="00292D21" w:rsidRPr="00794EE1">
        <w:rPr>
          <w:rFonts w:ascii="Cambria" w:hAnsi="Cambria"/>
          <w:color w:val="000000" w:themeColor="text1"/>
          <w:sz w:val="20"/>
        </w:rPr>
        <w:t>manner:</w:t>
      </w:r>
      <w:r w:rsidRPr="00794EE1">
        <w:rPr>
          <w:rFonts w:ascii="Cambria" w:hAnsi="Cambria"/>
          <w:color w:val="000000" w:themeColor="text1"/>
          <w:sz w:val="20"/>
        </w:rPr>
        <w:t>-</w:t>
      </w:r>
    </w:p>
    <w:p w:rsidR="00E969ED" w:rsidRPr="00794EE1" w:rsidRDefault="00E969ED" w:rsidP="00E71542">
      <w:pPr>
        <w:ind w:firstLine="576"/>
        <w:jc w:val="both"/>
        <w:rPr>
          <w:rFonts w:ascii="Cambria" w:hAnsi="Cambria"/>
          <w:color w:val="000000" w:themeColor="text1"/>
          <w:sz w:val="20"/>
        </w:rPr>
      </w:pPr>
    </w:p>
    <w:p w:rsidR="00E71542" w:rsidRPr="00794EE1" w:rsidRDefault="00E71542" w:rsidP="00E969ED">
      <w:pPr>
        <w:pStyle w:val="ListParagraph"/>
        <w:numPr>
          <w:ilvl w:val="0"/>
          <w:numId w:val="28"/>
        </w:numPr>
        <w:jc w:val="both"/>
        <w:rPr>
          <w:rFonts w:ascii="Cambria" w:hAnsi="Cambria"/>
          <w:color w:val="000000" w:themeColor="text1"/>
          <w:sz w:val="20"/>
        </w:rPr>
      </w:pPr>
      <w:r w:rsidRPr="00794EE1">
        <w:rPr>
          <w:rFonts w:ascii="Cambria" w:hAnsi="Cambria"/>
          <w:color w:val="000000" w:themeColor="text1"/>
          <w:sz w:val="20"/>
        </w:rPr>
        <w:t>Mile stone 1 (</w:t>
      </w:r>
      <w:r w:rsidR="0097270A">
        <w:rPr>
          <w:rFonts w:ascii="Cambria" w:hAnsi="Cambria"/>
          <w:color w:val="000000" w:themeColor="text1"/>
          <w:sz w:val="20"/>
        </w:rPr>
        <w:t xml:space="preserve">60 % </w:t>
      </w:r>
      <w:r w:rsidRPr="00794EE1">
        <w:rPr>
          <w:rFonts w:ascii="Cambria" w:hAnsi="Cambria"/>
          <w:color w:val="000000" w:themeColor="text1"/>
          <w:sz w:val="20"/>
        </w:rPr>
        <w:t>completion</w:t>
      </w:r>
      <w:r w:rsidR="0097270A">
        <w:rPr>
          <w:rFonts w:ascii="Cambria" w:hAnsi="Cambria"/>
          <w:color w:val="000000" w:themeColor="text1"/>
          <w:sz w:val="20"/>
        </w:rPr>
        <w:t xml:space="preserve"> of work</w:t>
      </w:r>
      <w:r w:rsidRPr="00794EE1">
        <w:rPr>
          <w:rFonts w:ascii="Cambria" w:hAnsi="Cambria"/>
          <w:color w:val="000000" w:themeColor="text1"/>
          <w:sz w:val="20"/>
        </w:rPr>
        <w:t xml:space="preserve">)  </w:t>
      </w:r>
      <w:r w:rsidR="0097270A">
        <w:rPr>
          <w:rFonts w:ascii="Cambria" w:hAnsi="Cambria"/>
          <w:color w:val="000000" w:themeColor="text1"/>
          <w:sz w:val="20"/>
        </w:rPr>
        <w:t xml:space="preserve">        :  R/A bill  payment will be released as per availability of Fund</w:t>
      </w:r>
    </w:p>
    <w:p w:rsidR="00E969ED" w:rsidRPr="00794EE1" w:rsidRDefault="00E969ED" w:rsidP="00E969ED">
      <w:pPr>
        <w:pStyle w:val="ListParagraph"/>
        <w:numPr>
          <w:ilvl w:val="0"/>
          <w:numId w:val="28"/>
        </w:numPr>
        <w:jc w:val="both"/>
        <w:rPr>
          <w:rFonts w:ascii="Cambria" w:hAnsi="Cambria"/>
          <w:color w:val="000000" w:themeColor="text1"/>
          <w:sz w:val="20"/>
        </w:rPr>
      </w:pPr>
      <w:r w:rsidRPr="00794EE1">
        <w:rPr>
          <w:rFonts w:ascii="Cambria" w:hAnsi="Cambria"/>
          <w:color w:val="000000" w:themeColor="text1"/>
          <w:sz w:val="20"/>
        </w:rPr>
        <w:t xml:space="preserve">Mile stone 2 (whole Completion of work)   </w:t>
      </w:r>
      <w:r w:rsidR="0097270A">
        <w:rPr>
          <w:rFonts w:ascii="Cambria" w:hAnsi="Cambria"/>
          <w:color w:val="000000" w:themeColor="text1"/>
          <w:sz w:val="20"/>
        </w:rPr>
        <w:t xml:space="preserve">     :    Payment of remaining bill as per availability of fund</w:t>
      </w:r>
    </w:p>
    <w:p w:rsidR="00E71542" w:rsidRPr="00794EE1" w:rsidRDefault="00E71542">
      <w:pPr>
        <w:jc w:val="both"/>
        <w:rPr>
          <w:rFonts w:ascii="Cambria" w:hAnsi="Cambria"/>
          <w:color w:val="000000" w:themeColor="text1"/>
          <w:sz w:val="20"/>
        </w:rPr>
      </w:pPr>
    </w:p>
    <w:p w:rsidR="00BA529A" w:rsidRPr="00794EE1" w:rsidRDefault="001A6488" w:rsidP="00BD1AD6">
      <w:pPr>
        <w:ind w:left="720" w:hanging="153"/>
        <w:jc w:val="both"/>
        <w:rPr>
          <w:rFonts w:ascii="Cambria" w:hAnsi="Cambria"/>
          <w:color w:val="000000" w:themeColor="text1"/>
          <w:sz w:val="20"/>
        </w:rPr>
      </w:pPr>
      <w:r w:rsidRPr="00794EE1">
        <w:rPr>
          <w:rFonts w:ascii="Cambria" w:hAnsi="Cambria"/>
          <w:color w:val="000000" w:themeColor="text1"/>
          <w:sz w:val="20"/>
        </w:rPr>
        <w:t>(The above milestones can be changed as per the contract and upon the sole-discretion authority of Employer)</w:t>
      </w:r>
    </w:p>
    <w:p w:rsidR="00066977" w:rsidRPr="00794EE1" w:rsidRDefault="00066977" w:rsidP="00BD1AD6">
      <w:pPr>
        <w:ind w:left="720" w:hanging="153"/>
        <w:jc w:val="both"/>
        <w:rPr>
          <w:rFonts w:ascii="Cambria" w:hAnsi="Cambria"/>
          <w:color w:val="000000" w:themeColor="text1"/>
          <w:sz w:val="20"/>
        </w:rPr>
      </w:pPr>
    </w:p>
    <w:p w:rsidR="00C34872" w:rsidRPr="00794EE1" w:rsidRDefault="000A61EC" w:rsidP="000A61EC">
      <w:pPr>
        <w:ind w:left="567" w:hanging="567"/>
        <w:jc w:val="both"/>
        <w:rPr>
          <w:rFonts w:ascii="Cambria" w:hAnsi="Cambria"/>
          <w:color w:val="000000" w:themeColor="text1"/>
          <w:sz w:val="20"/>
        </w:rPr>
      </w:pPr>
      <w:r w:rsidRPr="00794EE1">
        <w:rPr>
          <w:rFonts w:ascii="Cambria" w:hAnsi="Cambria"/>
          <w:b/>
          <w:color w:val="000000" w:themeColor="text1"/>
          <w:sz w:val="20"/>
        </w:rPr>
        <w:t>3.1</w:t>
      </w:r>
      <w:r w:rsidRPr="00794EE1">
        <w:rPr>
          <w:rFonts w:ascii="Cambria" w:hAnsi="Cambria"/>
          <w:b/>
          <w:color w:val="000000" w:themeColor="text1"/>
          <w:sz w:val="20"/>
        </w:rPr>
        <w:tab/>
      </w:r>
      <w:r w:rsidR="00E32E60" w:rsidRPr="00794EE1">
        <w:rPr>
          <w:rFonts w:ascii="Cambria" w:hAnsi="Cambria"/>
          <w:b/>
          <w:color w:val="000000" w:themeColor="text1"/>
          <w:sz w:val="20"/>
        </w:rPr>
        <w:t>DELETED</w:t>
      </w:r>
    </w:p>
    <w:p w:rsidR="00C34872" w:rsidRPr="00937E72" w:rsidRDefault="00C34872" w:rsidP="00C34872">
      <w:pPr>
        <w:ind w:left="567" w:hanging="567"/>
        <w:jc w:val="both"/>
        <w:rPr>
          <w:rFonts w:ascii="Cambria" w:hAnsi="Cambria"/>
          <w:color w:val="000000" w:themeColor="text1"/>
          <w:sz w:val="20"/>
        </w:rPr>
      </w:pPr>
      <w:r w:rsidRPr="00DB6070">
        <w:rPr>
          <w:rFonts w:ascii="Cambria" w:hAnsi="Cambria"/>
          <w:b/>
          <w:sz w:val="20"/>
        </w:rPr>
        <w:t>3.2</w:t>
      </w:r>
      <w:r w:rsidRPr="00DB6070">
        <w:rPr>
          <w:rFonts w:ascii="Cambria" w:hAnsi="Cambria"/>
          <w:sz w:val="20"/>
        </w:rPr>
        <w:tab/>
      </w:r>
      <w:r w:rsidR="004F4F61" w:rsidRPr="00937E72">
        <w:rPr>
          <w:rFonts w:ascii="Cambria" w:hAnsi="Cambria"/>
          <w:color w:val="000000" w:themeColor="text1"/>
          <w:sz w:val="20"/>
        </w:rPr>
        <w:t>The Employer shall retain (Retention Money) 6% of the amount from each payment due to the Contractor. The Performance Security shall be valid until a date of 28 days after the scheduled Completion period of works.</w:t>
      </w:r>
      <w:r w:rsidR="008133C0" w:rsidRPr="00937E72">
        <w:rPr>
          <w:rFonts w:ascii="Cambria" w:hAnsi="Cambria"/>
          <w:color w:val="000000" w:themeColor="text1"/>
          <w:sz w:val="20"/>
        </w:rPr>
        <w:t>.</w:t>
      </w:r>
      <w:r w:rsidR="00221B56" w:rsidRPr="00937E72">
        <w:rPr>
          <w:rFonts w:ascii="Cambria" w:hAnsi="Cambria"/>
          <w:color w:val="000000" w:themeColor="text1"/>
          <w:sz w:val="20"/>
        </w:rPr>
        <w:t>Half of the amount retained shall be repaid u</w:t>
      </w:r>
      <w:r w:rsidRPr="00937E72">
        <w:rPr>
          <w:rFonts w:ascii="Cambria" w:hAnsi="Cambria"/>
          <w:color w:val="000000" w:themeColor="text1"/>
          <w:sz w:val="20"/>
        </w:rPr>
        <w:t xml:space="preserve">pon </w:t>
      </w:r>
      <w:r w:rsidR="00221B56" w:rsidRPr="00937E72">
        <w:rPr>
          <w:rFonts w:ascii="Cambria" w:hAnsi="Cambria"/>
          <w:color w:val="000000" w:themeColor="text1"/>
          <w:sz w:val="20"/>
        </w:rPr>
        <w:t>c</w:t>
      </w:r>
      <w:r w:rsidRPr="00937E72">
        <w:rPr>
          <w:rFonts w:ascii="Cambria" w:hAnsi="Cambria"/>
          <w:color w:val="000000" w:themeColor="text1"/>
          <w:sz w:val="20"/>
        </w:rPr>
        <w:t xml:space="preserve">ompletion of the </w:t>
      </w:r>
      <w:r w:rsidR="00221B56" w:rsidRPr="00937E72">
        <w:rPr>
          <w:rFonts w:ascii="Cambria" w:hAnsi="Cambria"/>
          <w:color w:val="000000" w:themeColor="text1"/>
          <w:sz w:val="20"/>
        </w:rPr>
        <w:t>w</w:t>
      </w:r>
      <w:r w:rsidRPr="00937E72">
        <w:rPr>
          <w:rFonts w:ascii="Cambria" w:hAnsi="Cambria"/>
          <w:color w:val="000000" w:themeColor="text1"/>
          <w:sz w:val="20"/>
        </w:rPr>
        <w:t>orks</w:t>
      </w:r>
      <w:r w:rsidR="00221B56" w:rsidRPr="00937E72">
        <w:rPr>
          <w:rFonts w:ascii="Cambria" w:hAnsi="Cambria"/>
          <w:color w:val="000000" w:themeColor="text1"/>
          <w:sz w:val="20"/>
        </w:rPr>
        <w:t xml:space="preserve">, and other </w:t>
      </w:r>
      <w:r w:rsidRPr="00937E72">
        <w:rPr>
          <w:rFonts w:ascii="Cambria" w:hAnsi="Cambria"/>
          <w:color w:val="000000" w:themeColor="text1"/>
          <w:sz w:val="20"/>
        </w:rPr>
        <w:t xml:space="preserve">half </w:t>
      </w:r>
      <w:r w:rsidR="00221B56" w:rsidRPr="00937E72">
        <w:rPr>
          <w:rFonts w:ascii="Cambria" w:hAnsi="Cambria"/>
          <w:color w:val="000000" w:themeColor="text1"/>
          <w:sz w:val="20"/>
        </w:rPr>
        <w:t xml:space="preserve">shall be repaid </w:t>
      </w:r>
      <w:r w:rsidRPr="00937E72">
        <w:rPr>
          <w:rFonts w:ascii="Cambria" w:hAnsi="Cambria"/>
          <w:color w:val="000000" w:themeColor="text1"/>
          <w:sz w:val="20"/>
        </w:rPr>
        <w:t>when the Defects Liab</w:t>
      </w:r>
      <w:r w:rsidR="00AC0DC0" w:rsidRPr="00937E72">
        <w:rPr>
          <w:rFonts w:ascii="Cambria" w:hAnsi="Cambria"/>
          <w:color w:val="000000" w:themeColor="text1"/>
          <w:sz w:val="20"/>
        </w:rPr>
        <w:t xml:space="preserve">ility Period has passed and the </w:t>
      </w:r>
      <w:r w:rsidR="005D090C" w:rsidRPr="00937E72">
        <w:rPr>
          <w:rFonts w:ascii="Cambria" w:hAnsi="Cambria"/>
          <w:color w:val="000000" w:themeColor="text1"/>
          <w:sz w:val="20"/>
        </w:rPr>
        <w:t>Engineer</w:t>
      </w:r>
      <w:r w:rsidRPr="00937E72">
        <w:rPr>
          <w:rFonts w:ascii="Cambria" w:hAnsi="Cambria"/>
          <w:color w:val="000000" w:themeColor="text1"/>
          <w:sz w:val="20"/>
        </w:rPr>
        <w:t xml:space="preserve"> has certified that all Defects notified </w:t>
      </w:r>
      <w:r w:rsidR="00221B56" w:rsidRPr="00937E72">
        <w:rPr>
          <w:rFonts w:ascii="Cambria" w:hAnsi="Cambria"/>
          <w:color w:val="000000" w:themeColor="text1"/>
          <w:sz w:val="20"/>
        </w:rPr>
        <w:t>to</w:t>
      </w:r>
      <w:r w:rsidRPr="00937E72">
        <w:rPr>
          <w:rFonts w:ascii="Cambria" w:hAnsi="Cambria"/>
          <w:color w:val="000000" w:themeColor="text1"/>
          <w:sz w:val="20"/>
        </w:rPr>
        <w:t xml:space="preserve"> the Contractor before the end of this period have been corrected. On completion of the whole works the Contractor </w:t>
      </w:r>
      <w:r w:rsidR="008133C0" w:rsidRPr="00937E72">
        <w:rPr>
          <w:rFonts w:ascii="Cambria" w:hAnsi="Cambria"/>
          <w:color w:val="000000" w:themeColor="text1"/>
          <w:sz w:val="20"/>
        </w:rPr>
        <w:t>may the</w:t>
      </w:r>
      <w:r w:rsidRPr="00937E72">
        <w:rPr>
          <w:rFonts w:ascii="Cambria" w:hAnsi="Cambria"/>
          <w:color w:val="000000" w:themeColor="text1"/>
          <w:sz w:val="20"/>
        </w:rPr>
        <w:t xml:space="preserve"> balance retention money with an “on demand” Bank guarantee.</w:t>
      </w:r>
    </w:p>
    <w:p w:rsidR="000A61EC" w:rsidRPr="00DB6070" w:rsidRDefault="000A61EC">
      <w:pPr>
        <w:jc w:val="both"/>
        <w:rPr>
          <w:rFonts w:ascii="Cambria" w:hAnsi="Cambria"/>
          <w:b/>
          <w:sz w:val="20"/>
        </w:rPr>
      </w:pPr>
    </w:p>
    <w:p w:rsidR="00BA529A" w:rsidRPr="00DB6070" w:rsidRDefault="00BA529A">
      <w:pPr>
        <w:jc w:val="both"/>
        <w:rPr>
          <w:rFonts w:ascii="Cambria" w:hAnsi="Cambria"/>
          <w:sz w:val="20"/>
        </w:rPr>
      </w:pPr>
      <w:r w:rsidRPr="00DB6070">
        <w:rPr>
          <w:rFonts w:ascii="Cambria" w:hAnsi="Cambria"/>
          <w:b/>
          <w:sz w:val="20"/>
        </w:rPr>
        <w:t>3.</w:t>
      </w:r>
      <w:r w:rsidR="00221B56" w:rsidRPr="00DB6070">
        <w:rPr>
          <w:rFonts w:ascii="Cambria" w:hAnsi="Cambria"/>
          <w:b/>
          <w:sz w:val="20"/>
        </w:rPr>
        <w:t>3</w:t>
      </w:r>
      <w:r w:rsidRPr="00DB6070">
        <w:rPr>
          <w:rFonts w:ascii="Cambria" w:hAnsi="Cambria"/>
          <w:sz w:val="20"/>
        </w:rPr>
        <w:tab/>
        <w:t xml:space="preserve">Payments at each stage will be made by the first </w:t>
      </w:r>
      <w:r w:rsidR="00292D21" w:rsidRPr="00DB6070">
        <w:rPr>
          <w:rFonts w:ascii="Cambria" w:hAnsi="Cambria"/>
          <w:sz w:val="20"/>
        </w:rPr>
        <w:t>party:</w:t>
      </w:r>
    </w:p>
    <w:p w:rsidR="00BA529A" w:rsidRPr="00DB6070" w:rsidRDefault="00BA529A">
      <w:pPr>
        <w:jc w:val="both"/>
        <w:rPr>
          <w:rFonts w:ascii="Cambria" w:hAnsi="Cambria"/>
          <w:sz w:val="20"/>
        </w:rPr>
      </w:pPr>
    </w:p>
    <w:p w:rsidR="00BA529A" w:rsidRPr="00DB6070" w:rsidRDefault="00BA529A" w:rsidP="000638A7">
      <w:pPr>
        <w:numPr>
          <w:ilvl w:val="0"/>
          <w:numId w:val="14"/>
        </w:numPr>
        <w:jc w:val="both"/>
        <w:rPr>
          <w:rFonts w:ascii="Cambria" w:hAnsi="Cambria"/>
          <w:sz w:val="20"/>
        </w:rPr>
      </w:pPr>
      <w:r w:rsidRPr="00DB6070">
        <w:rPr>
          <w:rFonts w:ascii="Cambria" w:hAnsi="Cambria"/>
          <w:sz w:val="20"/>
        </w:rPr>
        <w:t>on the second party submitting an invoice for an equivalent amount;</w:t>
      </w:r>
    </w:p>
    <w:p w:rsidR="00221B56" w:rsidRPr="00DB6070" w:rsidRDefault="00221B56">
      <w:pPr>
        <w:ind w:left="1440" w:hanging="720"/>
        <w:jc w:val="both"/>
        <w:rPr>
          <w:rFonts w:ascii="Cambria" w:hAnsi="Cambria"/>
          <w:sz w:val="20"/>
        </w:rPr>
      </w:pPr>
    </w:p>
    <w:p w:rsidR="00BA529A" w:rsidRPr="00DB6070" w:rsidRDefault="00BA529A" w:rsidP="00221B56">
      <w:pPr>
        <w:ind w:left="1440" w:hanging="873"/>
        <w:jc w:val="both"/>
        <w:rPr>
          <w:rFonts w:ascii="Cambria" w:hAnsi="Cambria"/>
          <w:sz w:val="20"/>
        </w:rPr>
      </w:pPr>
      <w:r w:rsidRPr="00DB6070">
        <w:rPr>
          <w:rFonts w:ascii="Cambria" w:hAnsi="Cambria"/>
          <w:sz w:val="20"/>
        </w:rPr>
        <w:t>(b)</w:t>
      </w:r>
      <w:r w:rsidR="00221B56" w:rsidRPr="00DB6070">
        <w:rPr>
          <w:rFonts w:ascii="Cambria" w:hAnsi="Cambria"/>
          <w:sz w:val="20"/>
        </w:rPr>
        <w:tab/>
      </w:r>
      <w:r w:rsidRPr="00DB6070">
        <w:rPr>
          <w:rFonts w:ascii="Cambria" w:hAnsi="Cambria"/>
          <w:sz w:val="20"/>
        </w:rPr>
        <w:t xml:space="preserve">on certification of the invoice (except for the first installment) by the engineer nominated by the first party with respect to quality of works in the format in Annexure - 2; and </w:t>
      </w:r>
    </w:p>
    <w:p w:rsidR="00BA529A" w:rsidRPr="00DB6070" w:rsidRDefault="00BA529A">
      <w:pPr>
        <w:jc w:val="both"/>
        <w:rPr>
          <w:rFonts w:ascii="Cambria" w:hAnsi="Cambria"/>
          <w:sz w:val="20"/>
        </w:rPr>
      </w:pPr>
    </w:p>
    <w:p w:rsidR="00BA529A" w:rsidRPr="00DB6070" w:rsidRDefault="00BA529A">
      <w:pPr>
        <w:jc w:val="both"/>
        <w:rPr>
          <w:rFonts w:ascii="Cambria" w:hAnsi="Cambria"/>
          <w:b/>
          <w:sz w:val="20"/>
        </w:rPr>
      </w:pPr>
      <w:r w:rsidRPr="00DB6070">
        <w:rPr>
          <w:rFonts w:ascii="Cambria" w:hAnsi="Cambria"/>
          <w:b/>
          <w:sz w:val="20"/>
        </w:rPr>
        <w:t>4.</w:t>
      </w:r>
      <w:r w:rsidRPr="00DB6070">
        <w:rPr>
          <w:rFonts w:ascii="Cambria" w:hAnsi="Cambria"/>
          <w:b/>
          <w:sz w:val="20"/>
        </w:rPr>
        <w:tab/>
        <w:t>Notice by Contractor to Engineer</w:t>
      </w:r>
    </w:p>
    <w:p w:rsidR="00BA529A" w:rsidRPr="00DB6070" w:rsidRDefault="00BA529A">
      <w:pPr>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sz w:val="20"/>
        </w:rPr>
        <w:tab/>
        <w:t xml:space="preserve">The second party, on the works reaching each stage of construction, </w:t>
      </w:r>
      <w:r w:rsidR="00C97C33" w:rsidRPr="00DB6070">
        <w:rPr>
          <w:rFonts w:ascii="Cambria" w:hAnsi="Cambria"/>
          <w:sz w:val="20"/>
        </w:rPr>
        <w:t xml:space="preserve">shall </w:t>
      </w:r>
      <w:r w:rsidRPr="00DB6070">
        <w:rPr>
          <w:rFonts w:ascii="Cambria" w:hAnsi="Cambria"/>
          <w:sz w:val="20"/>
        </w:rPr>
        <w:t xml:space="preserve">issue a notice to the </w:t>
      </w:r>
      <w:r w:rsidRPr="00DB6070">
        <w:rPr>
          <w:rFonts w:ascii="Cambria" w:hAnsi="Cambria"/>
          <w:sz w:val="20"/>
          <w:u w:val="single"/>
        </w:rPr>
        <w:t>first party or the Engineer nominated by the first party</w:t>
      </w:r>
      <w:r w:rsidRPr="00DB6070">
        <w:rPr>
          <w:rFonts w:ascii="Cambria" w:hAnsi="Cambria"/>
          <w:sz w:val="20"/>
        </w:rPr>
        <w:t xml:space="preserve"> [who is responsible for supervising the contractor, administering the contract, certifying payments due to the contractor, issuing and valuing variations to the contract, awarding extension of time etc.</w:t>
      </w:r>
      <w:r w:rsidR="007A7B32" w:rsidRPr="00DB6070">
        <w:rPr>
          <w:rFonts w:ascii="Cambria" w:hAnsi="Cambria"/>
          <w:sz w:val="20"/>
        </w:rPr>
        <w:t>]</w:t>
      </w:r>
      <w:r w:rsidRPr="00DB6070">
        <w:rPr>
          <w:rFonts w:ascii="Cambria" w:hAnsi="Cambria"/>
          <w:sz w:val="20"/>
        </w:rPr>
        <w:t xml:space="preserve">to visit the site for certification of stage completion. Within 15 days of the receipt of such notice, the first party or the engineer nominated by it, will ensure issue of stage completion certificate after due verification.   </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b/>
          <w:sz w:val="20"/>
        </w:rPr>
      </w:pPr>
      <w:r w:rsidRPr="00DB6070">
        <w:rPr>
          <w:rFonts w:ascii="Cambria" w:hAnsi="Cambria"/>
          <w:b/>
          <w:sz w:val="20"/>
        </w:rPr>
        <w:t>5.</w:t>
      </w:r>
      <w:r w:rsidRPr="00DB6070">
        <w:rPr>
          <w:rFonts w:ascii="Cambria" w:hAnsi="Cambria"/>
          <w:b/>
          <w:sz w:val="20"/>
        </w:rPr>
        <w:tab/>
        <w:t>Completion time</w:t>
      </w:r>
    </w:p>
    <w:p w:rsidR="00BA529A" w:rsidRPr="00DB6070" w:rsidRDefault="00BA529A">
      <w:pPr>
        <w:ind w:left="720" w:hanging="720"/>
        <w:jc w:val="both"/>
        <w:rPr>
          <w:rFonts w:ascii="Cambria" w:hAnsi="Cambria"/>
          <w:sz w:val="20"/>
        </w:rPr>
      </w:pPr>
    </w:p>
    <w:p w:rsidR="005B4DCE" w:rsidRDefault="00BA529A">
      <w:pPr>
        <w:ind w:left="720" w:hanging="720"/>
        <w:jc w:val="both"/>
        <w:rPr>
          <w:rFonts w:ascii="Cambria" w:hAnsi="Cambria"/>
          <w:sz w:val="20"/>
        </w:rPr>
      </w:pPr>
      <w:r w:rsidRPr="00DB6070">
        <w:rPr>
          <w:rFonts w:ascii="Cambria" w:hAnsi="Cambria"/>
          <w:sz w:val="20"/>
        </w:rPr>
        <w:tab/>
        <w:t xml:space="preserve">The works should be completed in </w:t>
      </w:r>
      <w:r w:rsidR="00994578" w:rsidRPr="00794EE1">
        <w:rPr>
          <w:rFonts w:ascii="Cambria" w:hAnsi="Cambria"/>
          <w:color w:val="000000" w:themeColor="text1"/>
          <w:sz w:val="20"/>
        </w:rPr>
        <w:t>6</w:t>
      </w:r>
      <w:r w:rsidRPr="00DB6070">
        <w:rPr>
          <w:rFonts w:ascii="Cambria" w:hAnsi="Cambria"/>
          <w:sz w:val="20"/>
        </w:rPr>
        <w:t xml:space="preserve">(months) from the date of this Agreement. In exceptional circumstances, the time period stated in this clause may be extended in writing by mutual consent of both the parties. </w:t>
      </w:r>
    </w:p>
    <w:p w:rsidR="00BA529A" w:rsidRPr="00DB6070" w:rsidRDefault="00937E72">
      <w:pPr>
        <w:ind w:left="720" w:hanging="720"/>
        <w:jc w:val="both"/>
        <w:rPr>
          <w:rFonts w:ascii="Cambria" w:hAnsi="Cambria"/>
          <w:sz w:val="20"/>
        </w:rPr>
      </w:pPr>
      <w:r>
        <w:rPr>
          <w:rFonts w:ascii="Cambria" w:hAnsi="Cambria"/>
          <w:sz w:val="20"/>
        </w:rPr>
        <w:t xml:space="preserve">                  </w:t>
      </w:r>
      <w:r w:rsidR="005B4DCE" w:rsidRPr="00DB6070">
        <w:rPr>
          <w:rFonts w:ascii="Cambria" w:hAnsi="Cambria"/>
          <w:sz w:val="20"/>
        </w:rPr>
        <w:t xml:space="preserve">The “Defects Liability Period” for the work is </w:t>
      </w:r>
      <w:r w:rsidR="005B4DCE" w:rsidRPr="00794EE1">
        <w:rPr>
          <w:rFonts w:ascii="Cambria" w:hAnsi="Cambria"/>
          <w:color w:val="000000" w:themeColor="text1"/>
          <w:sz w:val="20"/>
        </w:rPr>
        <w:t>12 (Twelve)</w:t>
      </w:r>
      <w:r>
        <w:rPr>
          <w:rFonts w:ascii="Cambria" w:hAnsi="Cambria"/>
          <w:color w:val="000000" w:themeColor="text1"/>
          <w:sz w:val="20"/>
        </w:rPr>
        <w:t xml:space="preserve"> </w:t>
      </w:r>
      <w:r w:rsidR="005B4DCE" w:rsidRPr="00DB6070">
        <w:rPr>
          <w:rFonts w:ascii="Cambria" w:hAnsi="Cambria"/>
          <w:sz w:val="20"/>
        </w:rPr>
        <w:t>months from the date of taking over possession or one full monsoon season whichever occurs later. During this period, the contractor will be responsible for rectifying any defects in construction free of cost to the Employer.</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6.</w:t>
      </w:r>
      <w:r w:rsidRPr="00DB6070">
        <w:rPr>
          <w:rFonts w:ascii="Cambria" w:hAnsi="Cambria"/>
          <w:sz w:val="20"/>
        </w:rPr>
        <w:tab/>
        <w:t xml:space="preserve">If any of the compensation events mentioned below would prevent the work being completed by the intended completion date, the first party will decide on the intended completion date being extended by a suitable </w:t>
      </w:r>
      <w:r w:rsidR="00292D21" w:rsidRPr="00DB6070">
        <w:rPr>
          <w:rFonts w:ascii="Cambria" w:hAnsi="Cambria"/>
          <w:sz w:val="20"/>
        </w:rPr>
        <w:t>period:</w:t>
      </w:r>
    </w:p>
    <w:p w:rsidR="00BA529A" w:rsidRPr="00DB6070" w:rsidRDefault="00BA529A">
      <w:pPr>
        <w:ind w:left="720" w:hanging="720"/>
        <w:jc w:val="both"/>
        <w:rPr>
          <w:rFonts w:ascii="Cambria" w:hAnsi="Cambria"/>
          <w:sz w:val="20"/>
        </w:rPr>
      </w:pPr>
    </w:p>
    <w:p w:rsidR="00BA529A" w:rsidRPr="00DB6070" w:rsidRDefault="00BA529A" w:rsidP="000638A7">
      <w:pPr>
        <w:numPr>
          <w:ilvl w:val="0"/>
          <w:numId w:val="9"/>
        </w:numPr>
        <w:ind w:left="1440" w:hanging="720"/>
        <w:jc w:val="both"/>
        <w:rPr>
          <w:rFonts w:ascii="Cambria" w:hAnsi="Cambria"/>
          <w:sz w:val="20"/>
        </w:rPr>
      </w:pPr>
      <w:r w:rsidRPr="00DB6070">
        <w:rPr>
          <w:rFonts w:ascii="Cambria" w:hAnsi="Cambria"/>
          <w:sz w:val="20"/>
        </w:rPr>
        <w:t xml:space="preserve">The first party does not give access to the site or a part thereof by the agreed period. </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9"/>
        </w:numPr>
        <w:ind w:left="1440" w:hanging="720"/>
        <w:jc w:val="both"/>
        <w:rPr>
          <w:rFonts w:ascii="Cambria" w:hAnsi="Cambria"/>
          <w:sz w:val="20"/>
        </w:rPr>
      </w:pPr>
      <w:r w:rsidRPr="00DB6070">
        <w:rPr>
          <w:rFonts w:ascii="Cambria" w:hAnsi="Cambria"/>
          <w:sz w:val="20"/>
        </w:rPr>
        <w:t>The first party orders a delay or does not issue completed drawings, specifications or instructions for execution of the work on time.</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9"/>
        </w:numPr>
        <w:ind w:left="1440" w:hanging="720"/>
        <w:jc w:val="both"/>
        <w:rPr>
          <w:rFonts w:ascii="Cambria" w:hAnsi="Cambria"/>
          <w:sz w:val="20"/>
        </w:rPr>
      </w:pPr>
      <w:r w:rsidRPr="00DB6070">
        <w:rPr>
          <w:rFonts w:ascii="Cambria" w:hAnsi="Cambria"/>
          <w:sz w:val="20"/>
        </w:rPr>
        <w:t>Ground conditions are substantially more adverse than could reasonably have been assumed before issue of letter of acceptance and from information provided to second party or from visual inspection of the site.</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9"/>
        </w:numPr>
        <w:ind w:left="1440" w:hanging="720"/>
        <w:jc w:val="both"/>
        <w:rPr>
          <w:rFonts w:ascii="Cambria" w:hAnsi="Cambria"/>
          <w:sz w:val="20"/>
        </w:rPr>
      </w:pPr>
      <w:r w:rsidRPr="00DB6070">
        <w:rPr>
          <w:rFonts w:ascii="Cambria" w:hAnsi="Cambria"/>
          <w:sz w:val="20"/>
        </w:rPr>
        <w:t>Payments due to the second party are delayed without reason.</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9"/>
        </w:numPr>
        <w:ind w:left="1440" w:hanging="720"/>
        <w:jc w:val="both"/>
        <w:rPr>
          <w:rFonts w:ascii="Cambria" w:hAnsi="Cambria"/>
          <w:sz w:val="20"/>
        </w:rPr>
      </w:pPr>
      <w:r w:rsidRPr="00DB6070">
        <w:rPr>
          <w:rFonts w:ascii="Cambria" w:hAnsi="Cambria"/>
          <w:sz w:val="20"/>
        </w:rPr>
        <w:t>Certification for stage completion of the work is delayed unreasonably.</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7.</w:t>
      </w:r>
      <w:r w:rsidRPr="00DB6070">
        <w:rPr>
          <w:rFonts w:ascii="Cambria" w:hAnsi="Cambria"/>
          <w:sz w:val="20"/>
        </w:rPr>
        <w:tab/>
        <w:t xml:space="preserve">Any willful delay on the part of the second party in completing the construction </w:t>
      </w:r>
      <w:r w:rsidR="00292D21" w:rsidRPr="00DB6070">
        <w:rPr>
          <w:rFonts w:ascii="Cambria" w:hAnsi="Cambria"/>
          <w:sz w:val="20"/>
        </w:rPr>
        <w:t>within the stipulated period</w:t>
      </w:r>
      <w:r w:rsidRPr="00DB6070">
        <w:rPr>
          <w:rFonts w:ascii="Cambria" w:hAnsi="Cambria"/>
          <w:sz w:val="20"/>
        </w:rPr>
        <w:t xml:space="preserve">   will   render   </w:t>
      </w:r>
      <w:r w:rsidR="00292D21" w:rsidRPr="00DB6070">
        <w:rPr>
          <w:rFonts w:ascii="Cambria" w:hAnsi="Cambria"/>
          <w:sz w:val="20"/>
        </w:rPr>
        <w:t>him liable to</w:t>
      </w:r>
      <w:r w:rsidRPr="00DB6070">
        <w:rPr>
          <w:rFonts w:ascii="Cambria" w:hAnsi="Cambria"/>
          <w:sz w:val="20"/>
        </w:rPr>
        <w:t xml:space="preserve">   pay   </w:t>
      </w:r>
      <w:r w:rsidR="00292D21" w:rsidRPr="00DB6070">
        <w:rPr>
          <w:rFonts w:ascii="Cambria" w:hAnsi="Cambria"/>
          <w:sz w:val="20"/>
        </w:rPr>
        <w:t>liquidated damages</w:t>
      </w:r>
      <w:r w:rsidRPr="00DB6070">
        <w:rPr>
          <w:rFonts w:ascii="Cambria" w:hAnsi="Cambria"/>
          <w:sz w:val="20"/>
        </w:rPr>
        <w:t xml:space="preserve">. @ Rs. ____________ per day which will be deducted from payments due to him. The first party may cancel the contract and take recourse to such other action as deemed appropriate once the total amount of liquidated damages exceeds </w:t>
      </w:r>
      <w:r w:rsidR="00294AE4" w:rsidRPr="00DB6070">
        <w:rPr>
          <w:rFonts w:ascii="Cambria" w:hAnsi="Cambria"/>
          <w:sz w:val="20"/>
        </w:rPr>
        <w:t>5 %</w:t>
      </w:r>
      <w:r w:rsidRPr="00DB6070">
        <w:rPr>
          <w:rFonts w:ascii="Cambria" w:hAnsi="Cambria"/>
          <w:sz w:val="20"/>
        </w:rPr>
        <w:t xml:space="preserve"> of the contract amount. </w:t>
      </w:r>
    </w:p>
    <w:p w:rsidR="00BA529A" w:rsidRPr="00DB6070" w:rsidRDefault="00BA529A">
      <w:pPr>
        <w:ind w:left="720" w:hanging="720"/>
        <w:jc w:val="both"/>
        <w:rPr>
          <w:rFonts w:ascii="Cambria" w:hAnsi="Cambria"/>
          <w:sz w:val="20"/>
        </w:rPr>
      </w:pPr>
    </w:p>
    <w:p w:rsidR="00BA529A" w:rsidRPr="00DB6070" w:rsidRDefault="00BA529A">
      <w:pPr>
        <w:ind w:left="720"/>
        <w:jc w:val="both"/>
        <w:rPr>
          <w:rFonts w:ascii="Cambria" w:hAnsi="Cambria"/>
          <w:sz w:val="20"/>
        </w:rPr>
      </w:pPr>
      <w:r w:rsidRPr="00DB6070">
        <w:rPr>
          <w:rFonts w:ascii="Cambria" w:hAnsi="Cambria"/>
          <w:sz w:val="20"/>
        </w:rPr>
        <w:t>(</w:t>
      </w:r>
      <w:r w:rsidR="00D43D99" w:rsidRPr="00DB6070">
        <w:rPr>
          <w:rFonts w:ascii="Cambria" w:hAnsi="Cambria"/>
          <w:i/>
          <w:sz w:val="20"/>
        </w:rPr>
        <w:t>@</w:t>
      </w:r>
      <w:r w:rsidRPr="00DB6070">
        <w:rPr>
          <w:rFonts w:ascii="Cambria" w:hAnsi="Cambria"/>
          <w:b/>
          <w:i/>
          <w:sz w:val="20"/>
        </w:rPr>
        <w:t>Note: The amount of liquidated damages per day should be determined at not less than 0.05 % of the contract value of the works and indicated here</w:t>
      </w:r>
      <w:r w:rsidRPr="00DB6070">
        <w:rPr>
          <w:rFonts w:ascii="Cambria" w:hAnsi="Cambria"/>
          <w:sz w:val="20"/>
        </w:rPr>
        <w:t>).</w:t>
      </w:r>
    </w:p>
    <w:p w:rsidR="00BA529A" w:rsidRPr="00DB6070" w:rsidRDefault="00BA529A">
      <w:pPr>
        <w:jc w:val="both"/>
        <w:rPr>
          <w:rFonts w:ascii="Cambria" w:hAnsi="Cambria"/>
          <w:b/>
          <w:sz w:val="20"/>
        </w:rPr>
      </w:pPr>
    </w:p>
    <w:p w:rsidR="00BA529A" w:rsidRPr="00DB6070" w:rsidRDefault="00BA529A">
      <w:pPr>
        <w:jc w:val="both"/>
        <w:rPr>
          <w:rFonts w:ascii="Cambria" w:hAnsi="Cambria"/>
          <w:sz w:val="20"/>
        </w:rPr>
      </w:pPr>
      <w:r w:rsidRPr="00DB6070">
        <w:rPr>
          <w:rFonts w:ascii="Cambria" w:hAnsi="Cambria"/>
          <w:b/>
          <w:sz w:val="20"/>
        </w:rPr>
        <w:t>8.</w:t>
      </w:r>
      <w:r w:rsidRPr="00DB6070">
        <w:rPr>
          <w:rFonts w:ascii="Cambria" w:hAnsi="Cambria"/>
          <w:b/>
          <w:sz w:val="20"/>
        </w:rPr>
        <w:tab/>
        <w:t>Duties and responsibilities of the first party</w:t>
      </w:r>
    </w:p>
    <w:p w:rsidR="00BA529A" w:rsidRPr="00DB6070" w:rsidRDefault="00BA529A">
      <w:pPr>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8.1</w:t>
      </w:r>
      <w:r w:rsidRPr="00DB6070">
        <w:rPr>
          <w:rFonts w:ascii="Cambria" w:hAnsi="Cambria"/>
          <w:sz w:val="20"/>
        </w:rPr>
        <w:tab/>
        <w:t>The first party shall be responsible for providing regular and frequent supervision and guidance to the second party for carrying out the works as per specifications. This will include written guidelines and regular site visit of the authorized personnel of the first party, for checking quality of material and construction to ensure that it is as per the norms.</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8.2</w:t>
      </w:r>
      <w:r w:rsidRPr="00DB6070">
        <w:rPr>
          <w:rFonts w:ascii="Cambria" w:hAnsi="Cambria"/>
          <w:b/>
          <w:sz w:val="20"/>
        </w:rPr>
        <w:tab/>
      </w:r>
      <w:r w:rsidRPr="00DB6070">
        <w:rPr>
          <w:rFonts w:ascii="Cambria" w:hAnsi="Cambria"/>
          <w:sz w:val="20"/>
        </w:rPr>
        <w:t>The first party shall supply 3 sets of drawings, specifications and guidelines to the second party for the proposed works.</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8.3</w:t>
      </w:r>
      <w:r w:rsidRPr="00DB6070">
        <w:rPr>
          <w:rFonts w:ascii="Cambria" w:hAnsi="Cambria"/>
          <w:sz w:val="20"/>
        </w:rPr>
        <w:tab/>
        <w:t>Possession of the site will be handed over to the second party within 10 days of signing of the agreement.</w:t>
      </w:r>
    </w:p>
    <w:p w:rsidR="00BA529A" w:rsidRPr="00DB6070" w:rsidRDefault="00BA529A">
      <w:pPr>
        <w:ind w:left="720" w:hanging="720"/>
        <w:jc w:val="both"/>
        <w:rPr>
          <w:rFonts w:ascii="Cambria" w:hAnsi="Cambria"/>
          <w:sz w:val="20"/>
        </w:rPr>
      </w:pPr>
    </w:p>
    <w:p w:rsidR="00BA529A" w:rsidRPr="00DB6070" w:rsidRDefault="00BA529A">
      <w:pPr>
        <w:ind w:left="720" w:hanging="720"/>
        <w:jc w:val="both"/>
        <w:rPr>
          <w:rFonts w:ascii="Cambria" w:hAnsi="Cambria"/>
          <w:sz w:val="20"/>
        </w:rPr>
      </w:pPr>
      <w:r w:rsidRPr="00DB6070">
        <w:rPr>
          <w:rFonts w:ascii="Cambria" w:hAnsi="Cambria"/>
          <w:b/>
          <w:sz w:val="20"/>
        </w:rPr>
        <w:t>8.4</w:t>
      </w:r>
      <w:r w:rsidRPr="00DB6070">
        <w:rPr>
          <w:rFonts w:ascii="Cambria" w:hAnsi="Cambria"/>
          <w:sz w:val="20"/>
        </w:rPr>
        <w:tab/>
        <w:t>The Engineer or such other person as may be authorized by the first party shall hold meeting once in a month where the second party or his representative at site will submit the latest information including progress report and difficulties if any, in the execution of the work. The whole team may jointly inspect the site on a particular day to take stock of activities.</w:t>
      </w:r>
    </w:p>
    <w:p w:rsidR="00BA529A" w:rsidRPr="00DB6070" w:rsidRDefault="00BA529A">
      <w:pPr>
        <w:ind w:left="720" w:hanging="720"/>
        <w:jc w:val="both"/>
        <w:rPr>
          <w:rFonts w:ascii="Cambria" w:hAnsi="Cambria"/>
          <w:sz w:val="20"/>
        </w:rPr>
      </w:pPr>
    </w:p>
    <w:p w:rsidR="000D2065" w:rsidRPr="00DB6070" w:rsidRDefault="00BA529A" w:rsidP="000D2065">
      <w:pPr>
        <w:ind w:left="720" w:hanging="720"/>
        <w:jc w:val="both"/>
        <w:rPr>
          <w:rFonts w:ascii="Cambria" w:hAnsi="Cambria"/>
          <w:sz w:val="20"/>
        </w:rPr>
      </w:pPr>
      <w:r w:rsidRPr="00DB6070">
        <w:rPr>
          <w:rFonts w:ascii="Cambria" w:hAnsi="Cambria"/>
          <w:b/>
          <w:sz w:val="20"/>
        </w:rPr>
        <w:t>8.5</w:t>
      </w:r>
      <w:r w:rsidRPr="00DB6070">
        <w:rPr>
          <w:rFonts w:ascii="Cambria" w:hAnsi="Cambria"/>
          <w:sz w:val="20"/>
        </w:rPr>
        <w:tab/>
        <w:t>The Engineer shall record his observations/instructions at the time of his site visit in a site register maintained by the second party.  The second party will carry out the instructions and promptly rectify any deviations pointed out by the engineer.  If the deviations are not rectified, within the time specified in the Engineer’s notice, the first party as well as the engineer nominated by it, may instruct stoppage or suspension of the construction.  It shall thereupon be open to the first party or the engineer to have the deviations rectified at the cost of the second party.</w:t>
      </w:r>
    </w:p>
    <w:p w:rsidR="000D2065" w:rsidRPr="00DB6070" w:rsidRDefault="000D2065" w:rsidP="000D2065">
      <w:pPr>
        <w:ind w:left="720" w:hanging="720"/>
        <w:jc w:val="both"/>
        <w:rPr>
          <w:rFonts w:ascii="Cambria" w:hAnsi="Cambria"/>
          <w:sz w:val="20"/>
        </w:rPr>
      </w:pPr>
    </w:p>
    <w:p w:rsidR="00BA529A" w:rsidRPr="00DB6070" w:rsidRDefault="000D2065" w:rsidP="000D2065">
      <w:pPr>
        <w:ind w:left="720" w:hanging="720"/>
        <w:jc w:val="both"/>
        <w:rPr>
          <w:rFonts w:ascii="Cambria" w:hAnsi="Cambria"/>
          <w:sz w:val="20"/>
        </w:rPr>
      </w:pPr>
      <w:r w:rsidRPr="00DB6070">
        <w:rPr>
          <w:rFonts w:ascii="Cambria" w:hAnsi="Cambria"/>
          <w:b/>
          <w:sz w:val="20"/>
        </w:rPr>
        <w:t>8.6</w:t>
      </w:r>
      <w:r w:rsidRPr="00DB6070">
        <w:rPr>
          <w:rFonts w:ascii="Cambria" w:hAnsi="Cambria"/>
          <w:sz w:val="20"/>
        </w:rPr>
        <w:tab/>
        <w:t>The Engineer shall issue a Certificate of Completion of the Works on the request of the second party, and upon deciding that the whole of the Works is completed.</w:t>
      </w:r>
    </w:p>
    <w:p w:rsidR="00BA529A" w:rsidRPr="00DB6070" w:rsidRDefault="00BA529A">
      <w:pPr>
        <w:jc w:val="both"/>
        <w:rPr>
          <w:rFonts w:ascii="Cambria" w:hAnsi="Cambria"/>
          <w:sz w:val="20"/>
        </w:rPr>
      </w:pPr>
    </w:p>
    <w:p w:rsidR="00BA529A" w:rsidRPr="00DB6070" w:rsidRDefault="00BA529A">
      <w:pPr>
        <w:jc w:val="both"/>
        <w:rPr>
          <w:rFonts w:ascii="Cambria" w:hAnsi="Cambria"/>
          <w:b/>
          <w:sz w:val="20"/>
        </w:rPr>
      </w:pPr>
      <w:r w:rsidRPr="00DB6070">
        <w:rPr>
          <w:rFonts w:ascii="Cambria" w:hAnsi="Cambria"/>
          <w:b/>
          <w:sz w:val="20"/>
        </w:rPr>
        <w:t>9.</w:t>
      </w:r>
      <w:r w:rsidRPr="00DB6070">
        <w:rPr>
          <w:rFonts w:ascii="Cambria" w:hAnsi="Cambria"/>
          <w:sz w:val="20"/>
        </w:rPr>
        <w:tab/>
      </w:r>
      <w:r w:rsidRPr="00DB6070">
        <w:rPr>
          <w:rFonts w:ascii="Cambria" w:hAnsi="Cambria"/>
          <w:b/>
          <w:sz w:val="20"/>
        </w:rPr>
        <w:t>Duties and responsibilities of the second party</w:t>
      </w:r>
    </w:p>
    <w:p w:rsidR="00BA529A" w:rsidRPr="00DB6070" w:rsidRDefault="00BA529A">
      <w:pPr>
        <w:jc w:val="both"/>
        <w:rPr>
          <w:rFonts w:ascii="Cambria" w:hAnsi="Cambria"/>
          <w:b/>
          <w:sz w:val="20"/>
        </w:rPr>
      </w:pPr>
    </w:p>
    <w:p w:rsidR="00BA529A" w:rsidRPr="00DB6070" w:rsidRDefault="00BA529A">
      <w:pPr>
        <w:jc w:val="both"/>
        <w:rPr>
          <w:rFonts w:ascii="Cambria" w:hAnsi="Cambria"/>
          <w:sz w:val="20"/>
        </w:rPr>
      </w:pPr>
      <w:r w:rsidRPr="00DB6070">
        <w:rPr>
          <w:rFonts w:ascii="Cambria" w:hAnsi="Cambria"/>
          <w:b/>
          <w:sz w:val="20"/>
        </w:rPr>
        <w:t>9.1</w:t>
      </w:r>
      <w:r w:rsidRPr="00DB6070">
        <w:rPr>
          <w:rFonts w:ascii="Cambria" w:hAnsi="Cambria"/>
          <w:sz w:val="20"/>
        </w:rPr>
        <w:tab/>
        <w:t>The second party shall:</w:t>
      </w:r>
    </w:p>
    <w:p w:rsidR="00BA529A" w:rsidRPr="00DB6070" w:rsidRDefault="00BA529A">
      <w:pPr>
        <w:ind w:left="1080" w:hanging="36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take up the works and arrange for its completion within the time period stipulated in clause 5;</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employ suitable skilled persons to carry out the works;</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regularly supervise and monitor the progress of work;</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 xml:space="preserve">abide by the technical suggestions/ direction of supervisory personnel including engineers etc. regarding building construction; </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be responsible for bringing any discrepancy to the notice of the representative of the first party and seek necessary clarification</w:t>
      </w:r>
      <w:r w:rsidR="0089196E" w:rsidRPr="00DB6070">
        <w:rPr>
          <w:rFonts w:ascii="Cambria" w:hAnsi="Cambria"/>
          <w:sz w:val="20"/>
        </w:rPr>
        <w:t>;</w:t>
      </w:r>
    </w:p>
    <w:p w:rsidR="00BE2175" w:rsidRPr="00DB6070" w:rsidRDefault="00BE2175" w:rsidP="00BE2175">
      <w:pPr>
        <w:ind w:left="144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ensure that the work is carried out in accordance with specifications, drawings and within the total of the contract amount without any cost escalation;</w:t>
      </w:r>
    </w:p>
    <w:p w:rsidR="00BE2175" w:rsidRPr="00DB6070" w:rsidRDefault="00BE2175" w:rsidP="00BE2175">
      <w:pPr>
        <w:ind w:left="144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keep the first party informed about the progress of work;</w:t>
      </w:r>
    </w:p>
    <w:p w:rsidR="00BE2175" w:rsidRPr="00DB6070" w:rsidRDefault="00BE2175" w:rsidP="00BE2175">
      <w:pPr>
        <w:ind w:left="1440"/>
        <w:jc w:val="both"/>
        <w:rPr>
          <w:rFonts w:ascii="Cambria" w:hAnsi="Cambria"/>
          <w:sz w:val="20"/>
        </w:rPr>
      </w:pPr>
    </w:p>
    <w:p w:rsidR="0045285B" w:rsidRPr="00DB6070" w:rsidRDefault="0045285B" w:rsidP="000638A7">
      <w:pPr>
        <w:numPr>
          <w:ilvl w:val="0"/>
          <w:numId w:val="10"/>
        </w:numPr>
        <w:ind w:left="1440" w:hanging="720"/>
        <w:jc w:val="both"/>
        <w:rPr>
          <w:rFonts w:ascii="Cambria" w:hAnsi="Cambria"/>
          <w:sz w:val="20"/>
        </w:rPr>
      </w:pPr>
      <w:r w:rsidRPr="00DB6070">
        <w:rPr>
          <w:rFonts w:ascii="Cambria" w:hAnsi="Cambria"/>
          <w:sz w:val="20"/>
        </w:rPr>
        <w:t xml:space="preserve">correct the notified defects within the length of time specified by the </w:t>
      </w:r>
      <w:r w:rsidR="00C97C33" w:rsidRPr="00DB6070">
        <w:rPr>
          <w:rFonts w:ascii="Cambria" w:hAnsi="Cambria"/>
          <w:sz w:val="20"/>
        </w:rPr>
        <w:t>Engineer</w:t>
      </w:r>
      <w:r w:rsidRPr="00DB6070">
        <w:rPr>
          <w:rFonts w:ascii="Cambria" w:hAnsi="Cambria"/>
          <w:sz w:val="20"/>
        </w:rPr>
        <w:t>;</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 xml:space="preserve">be responsible for all security and watch and ward arrangements at site till handing over of the </w:t>
      </w:r>
      <w:r w:rsidR="00062926" w:rsidRPr="00DB6070">
        <w:rPr>
          <w:rFonts w:ascii="Cambria" w:hAnsi="Cambria"/>
          <w:sz w:val="20"/>
        </w:rPr>
        <w:t>works</w:t>
      </w:r>
      <w:r w:rsidRPr="00DB6070">
        <w:rPr>
          <w:rFonts w:ascii="Cambria" w:hAnsi="Cambria"/>
          <w:sz w:val="20"/>
        </w:rPr>
        <w:t xml:space="preserve"> to the first party; </w:t>
      </w:r>
    </w:p>
    <w:p w:rsidR="00BA529A" w:rsidRPr="00DB6070" w:rsidRDefault="00BA529A">
      <w:pPr>
        <w:numPr>
          <w:ilvl w:val="12"/>
          <w:numId w:val="0"/>
        </w:numPr>
        <w:ind w:left="1440" w:hanging="720"/>
        <w:jc w:val="both"/>
        <w:rPr>
          <w:rFonts w:ascii="Cambria" w:hAnsi="Cambria"/>
          <w:sz w:val="20"/>
        </w:rPr>
      </w:pPr>
    </w:p>
    <w:p w:rsidR="00BA529A" w:rsidRPr="00DB6070" w:rsidRDefault="00BA529A" w:rsidP="000638A7">
      <w:pPr>
        <w:numPr>
          <w:ilvl w:val="0"/>
          <w:numId w:val="10"/>
        </w:numPr>
        <w:ind w:left="1440" w:hanging="720"/>
        <w:jc w:val="both"/>
        <w:rPr>
          <w:rFonts w:ascii="Cambria" w:hAnsi="Cambria"/>
          <w:sz w:val="20"/>
        </w:rPr>
      </w:pPr>
      <w:r w:rsidRPr="00DB6070">
        <w:rPr>
          <w:rFonts w:ascii="Cambria" w:hAnsi="Cambria"/>
          <w:sz w:val="20"/>
        </w:rPr>
        <w:t>maintain necessary insurance against loss of materials/cash, etc. or workman disability compensation claims of the personnel deployed on the works as well as third party claims</w:t>
      </w:r>
      <w:r w:rsidR="00C054E4" w:rsidRPr="00DB6070">
        <w:rPr>
          <w:rFonts w:ascii="Cambria" w:hAnsi="Cambria"/>
          <w:sz w:val="20"/>
        </w:rPr>
        <w:t xml:space="preserve"> from the start date to the end of defect liability period</w:t>
      </w:r>
      <w:r w:rsidR="0045285B" w:rsidRPr="00DB6070">
        <w:rPr>
          <w:rFonts w:ascii="Cambria" w:hAnsi="Cambria"/>
          <w:sz w:val="20"/>
        </w:rPr>
        <w:t>;</w:t>
      </w:r>
    </w:p>
    <w:p w:rsidR="00BA529A" w:rsidRPr="00DB6070" w:rsidRDefault="00BA529A">
      <w:pPr>
        <w:jc w:val="both"/>
        <w:rPr>
          <w:rFonts w:ascii="Cambria" w:hAnsi="Cambria"/>
          <w:sz w:val="20"/>
        </w:rPr>
      </w:pPr>
    </w:p>
    <w:p w:rsidR="008A1B68" w:rsidRPr="00DB6070" w:rsidRDefault="00C054E4" w:rsidP="000638A7">
      <w:pPr>
        <w:numPr>
          <w:ilvl w:val="0"/>
          <w:numId w:val="10"/>
        </w:numPr>
        <w:tabs>
          <w:tab w:val="left" w:pos="720"/>
        </w:tabs>
        <w:ind w:left="1418" w:hanging="709"/>
        <w:jc w:val="both"/>
        <w:rPr>
          <w:rFonts w:ascii="Cambria" w:hAnsi="Cambria"/>
          <w:sz w:val="20"/>
        </w:rPr>
      </w:pPr>
      <w:r w:rsidRPr="00DB6070">
        <w:rPr>
          <w:rFonts w:ascii="Cambria" w:hAnsi="Cambria"/>
          <w:sz w:val="20"/>
        </w:rPr>
        <w:t>p</w:t>
      </w:r>
      <w:r w:rsidR="00BA529A" w:rsidRPr="00DB6070">
        <w:rPr>
          <w:rFonts w:ascii="Cambria" w:hAnsi="Cambria"/>
          <w:sz w:val="20"/>
        </w:rPr>
        <w:t>ay all duties, taxes and other levies payable by construction agencies as per law under the contract (First party will effect deduction from running bills in respect of such taxes as may be imposed under the law)</w:t>
      </w:r>
      <w:r w:rsidR="0045285B" w:rsidRPr="00DB6070">
        <w:rPr>
          <w:rFonts w:ascii="Cambria" w:hAnsi="Cambria"/>
          <w:sz w:val="20"/>
        </w:rPr>
        <w:t>;</w:t>
      </w:r>
    </w:p>
    <w:p w:rsidR="008A1B68" w:rsidRPr="00DB6070" w:rsidRDefault="008A1B68" w:rsidP="008A1B68">
      <w:pPr>
        <w:pStyle w:val="ListParagraph"/>
        <w:rPr>
          <w:rFonts w:ascii="Cambria" w:hAnsi="Cambria"/>
          <w:sz w:val="20"/>
        </w:rPr>
      </w:pPr>
    </w:p>
    <w:p w:rsidR="00BA529A" w:rsidRPr="00DB6070" w:rsidRDefault="008A1B68" w:rsidP="000638A7">
      <w:pPr>
        <w:numPr>
          <w:ilvl w:val="0"/>
          <w:numId w:val="10"/>
        </w:numPr>
        <w:tabs>
          <w:tab w:val="left" w:pos="720"/>
        </w:tabs>
        <w:ind w:left="1418" w:hanging="709"/>
        <w:jc w:val="both"/>
        <w:rPr>
          <w:rFonts w:ascii="Cambria" w:hAnsi="Cambria"/>
          <w:sz w:val="20"/>
        </w:rPr>
      </w:pPr>
      <w:r w:rsidRPr="00DB6070">
        <w:rPr>
          <w:rFonts w:ascii="Cambria" w:hAnsi="Cambria"/>
          <w:sz w:val="20"/>
        </w:rPr>
        <w:t>abide by the regulatory authority conditions (if any) attached to any permits or approvals for the project; and the ESHS Management Strategies and Implementation Plan and ESHS Code of Conduct, if any prescribed by the Employer</w:t>
      </w:r>
      <w:r w:rsidR="006852C3" w:rsidRPr="00DB6070">
        <w:rPr>
          <w:rFonts w:ascii="Cambria" w:hAnsi="Cambria"/>
          <w:sz w:val="20"/>
        </w:rPr>
        <w:t>;</w:t>
      </w:r>
    </w:p>
    <w:p w:rsidR="00D43D99" w:rsidRPr="00DB6070" w:rsidRDefault="00D43D99" w:rsidP="00BE2175">
      <w:pPr>
        <w:pStyle w:val="ListParagraph"/>
        <w:ind w:left="1418" w:hanging="709"/>
        <w:rPr>
          <w:rFonts w:ascii="Cambria" w:hAnsi="Cambria"/>
          <w:sz w:val="20"/>
        </w:rPr>
      </w:pPr>
    </w:p>
    <w:p w:rsidR="00D43D99" w:rsidRPr="00DB6070" w:rsidRDefault="00D43D99" w:rsidP="000638A7">
      <w:pPr>
        <w:numPr>
          <w:ilvl w:val="0"/>
          <w:numId w:val="10"/>
        </w:numPr>
        <w:tabs>
          <w:tab w:val="left" w:pos="720"/>
        </w:tabs>
        <w:ind w:left="1418" w:hanging="709"/>
        <w:jc w:val="both"/>
        <w:rPr>
          <w:rFonts w:ascii="Cambria" w:hAnsi="Cambria"/>
          <w:sz w:val="20"/>
        </w:rPr>
      </w:pPr>
      <w:r w:rsidRPr="00DB6070">
        <w:rPr>
          <w:rFonts w:ascii="Cambria" w:hAnsi="Cambria"/>
          <w:sz w:val="20"/>
        </w:rPr>
        <w:t>abide by all labour enactments and rules made there under, regulations, notifications and bye laws of the State or Central Government or local authorit</w:t>
      </w:r>
      <w:r w:rsidR="00C97C33" w:rsidRPr="00DB6070">
        <w:rPr>
          <w:rFonts w:ascii="Cambria" w:hAnsi="Cambria"/>
          <w:sz w:val="20"/>
        </w:rPr>
        <w:t>ies</w:t>
      </w:r>
      <w:r w:rsidR="0045285B" w:rsidRPr="00DB6070">
        <w:rPr>
          <w:rFonts w:ascii="Cambria" w:hAnsi="Cambria"/>
          <w:sz w:val="20"/>
        </w:rPr>
        <w:t>;</w:t>
      </w:r>
    </w:p>
    <w:p w:rsidR="00C054E4" w:rsidRPr="00DB6070" w:rsidRDefault="00C054E4" w:rsidP="00BE2175">
      <w:pPr>
        <w:pStyle w:val="ListParagraph"/>
        <w:ind w:left="1418" w:hanging="709"/>
        <w:rPr>
          <w:rFonts w:ascii="Cambria" w:hAnsi="Cambria"/>
          <w:sz w:val="20"/>
        </w:rPr>
      </w:pPr>
    </w:p>
    <w:p w:rsidR="00C054E4" w:rsidRPr="00DB6070" w:rsidRDefault="00C054E4" w:rsidP="000638A7">
      <w:pPr>
        <w:numPr>
          <w:ilvl w:val="0"/>
          <w:numId w:val="10"/>
        </w:numPr>
        <w:tabs>
          <w:tab w:val="left" w:pos="720"/>
        </w:tabs>
        <w:ind w:left="1418" w:hanging="709"/>
        <w:jc w:val="both"/>
        <w:rPr>
          <w:rFonts w:ascii="Cambria" w:hAnsi="Cambria"/>
          <w:sz w:val="20"/>
        </w:rPr>
      </w:pPr>
      <w:r w:rsidRPr="00DB6070">
        <w:rPr>
          <w:rFonts w:ascii="Cambria" w:hAnsi="Cambria"/>
          <w:sz w:val="20"/>
        </w:rPr>
        <w:t>abide by all enactments on environmental protection and rules made there under, regulations, notifications and by-laws of the Sate or Central Government, or local authorities</w:t>
      </w:r>
      <w:r w:rsidR="0045285B" w:rsidRPr="00DB6070">
        <w:rPr>
          <w:rFonts w:ascii="Cambria" w:hAnsi="Cambria"/>
          <w:sz w:val="20"/>
        </w:rPr>
        <w:t>;</w:t>
      </w:r>
    </w:p>
    <w:p w:rsidR="00C054E4" w:rsidRPr="00DB6070" w:rsidRDefault="00C054E4" w:rsidP="00BE2175">
      <w:pPr>
        <w:pStyle w:val="ListParagraph"/>
        <w:ind w:left="1418" w:hanging="709"/>
        <w:rPr>
          <w:rFonts w:ascii="Cambria" w:hAnsi="Cambria"/>
          <w:sz w:val="20"/>
        </w:rPr>
      </w:pPr>
    </w:p>
    <w:p w:rsidR="00C054E4" w:rsidRPr="00DB6070" w:rsidRDefault="00C054E4" w:rsidP="000638A7">
      <w:pPr>
        <w:numPr>
          <w:ilvl w:val="0"/>
          <w:numId w:val="10"/>
        </w:numPr>
        <w:tabs>
          <w:tab w:val="left" w:pos="720"/>
        </w:tabs>
        <w:ind w:left="1418" w:hanging="709"/>
        <w:jc w:val="both"/>
        <w:rPr>
          <w:rFonts w:ascii="Cambria" w:hAnsi="Cambria"/>
          <w:sz w:val="20"/>
        </w:rPr>
      </w:pPr>
      <w:r w:rsidRPr="00DB6070">
        <w:rPr>
          <w:rFonts w:ascii="Cambria" w:hAnsi="Cambria"/>
          <w:sz w:val="20"/>
        </w:rPr>
        <w:t>be responsible for the safety of all activities on the Site.</w:t>
      </w:r>
    </w:p>
    <w:p w:rsidR="00BA529A" w:rsidRPr="00DB6070" w:rsidRDefault="00BA529A">
      <w:pPr>
        <w:jc w:val="both"/>
        <w:rPr>
          <w:rFonts w:ascii="Cambria" w:hAnsi="Cambria"/>
          <w:sz w:val="20"/>
        </w:rPr>
      </w:pPr>
    </w:p>
    <w:p w:rsidR="00BA529A" w:rsidRPr="00DB6070" w:rsidRDefault="00BA529A">
      <w:pPr>
        <w:jc w:val="both"/>
        <w:rPr>
          <w:rFonts w:ascii="Cambria" w:hAnsi="Cambria"/>
          <w:b/>
          <w:color w:val="FF0000"/>
          <w:sz w:val="20"/>
        </w:rPr>
      </w:pPr>
      <w:r w:rsidRPr="00DB6070">
        <w:rPr>
          <w:rFonts w:ascii="Cambria" w:hAnsi="Cambria"/>
          <w:b/>
          <w:sz w:val="20"/>
        </w:rPr>
        <w:t>10.</w:t>
      </w:r>
      <w:r w:rsidRPr="00DB6070">
        <w:rPr>
          <w:rFonts w:ascii="Cambria" w:hAnsi="Cambria"/>
          <w:b/>
          <w:sz w:val="20"/>
        </w:rPr>
        <w:tab/>
        <w:t>Variations / Extra Items</w:t>
      </w:r>
    </w:p>
    <w:p w:rsidR="00BA529A" w:rsidRPr="00DB6070" w:rsidRDefault="00BA529A">
      <w:pPr>
        <w:jc w:val="both"/>
        <w:rPr>
          <w:rFonts w:ascii="Cambria" w:hAnsi="Cambria"/>
          <w:b/>
          <w:sz w:val="20"/>
        </w:rPr>
      </w:pPr>
    </w:p>
    <w:p w:rsidR="00BA529A" w:rsidRPr="00DB6070" w:rsidRDefault="00BA529A">
      <w:pPr>
        <w:ind w:left="720" w:hanging="720"/>
        <w:jc w:val="both"/>
        <w:rPr>
          <w:rFonts w:ascii="Cambria" w:hAnsi="Cambria"/>
          <w:sz w:val="20"/>
        </w:rPr>
      </w:pPr>
      <w:r w:rsidRPr="00DB6070">
        <w:rPr>
          <w:rFonts w:ascii="Cambria" w:hAnsi="Cambria"/>
          <w:b/>
          <w:sz w:val="20"/>
        </w:rPr>
        <w:tab/>
      </w:r>
      <w:r w:rsidRPr="00DB6070">
        <w:rPr>
          <w:rFonts w:ascii="Cambria" w:hAnsi="Cambria"/>
          <w:sz w:val="20"/>
        </w:rPr>
        <w:t>The works shall be executed by the second party in accordance with the approved drawings and specifications.  No variation in cost is acceptable.  However, if the Engineer issues instructions for execution of extra items, the following procedure shall be followed:-</w:t>
      </w:r>
    </w:p>
    <w:p w:rsidR="00BA529A" w:rsidRPr="00DB6070" w:rsidRDefault="00BA529A">
      <w:pPr>
        <w:ind w:left="720" w:hanging="720"/>
        <w:jc w:val="both"/>
        <w:rPr>
          <w:rFonts w:ascii="Cambria" w:hAnsi="Cambria"/>
          <w:sz w:val="20"/>
        </w:rPr>
      </w:pPr>
    </w:p>
    <w:p w:rsidR="00BA529A" w:rsidRPr="00DB6070" w:rsidRDefault="00BA529A" w:rsidP="000638A7">
      <w:pPr>
        <w:numPr>
          <w:ilvl w:val="0"/>
          <w:numId w:val="11"/>
        </w:numPr>
        <w:spacing w:before="120" w:after="120"/>
        <w:ind w:left="1440" w:hanging="720"/>
        <w:jc w:val="both"/>
        <w:rPr>
          <w:rFonts w:ascii="Cambria" w:hAnsi="Cambria"/>
          <w:b/>
          <w:sz w:val="20"/>
        </w:rPr>
      </w:pPr>
      <w:r w:rsidRPr="00DB6070">
        <w:rPr>
          <w:rFonts w:ascii="Cambria" w:hAnsi="Cambria"/>
          <w:sz w:val="20"/>
        </w:rPr>
        <w:t xml:space="preserve">The second party shall provide the Engineer with a </w:t>
      </w:r>
      <w:r w:rsidR="00404B1E" w:rsidRPr="00DB6070">
        <w:rPr>
          <w:rFonts w:ascii="Cambria" w:hAnsi="Cambria"/>
          <w:sz w:val="20"/>
        </w:rPr>
        <w:t>quotation</w:t>
      </w:r>
      <w:r w:rsidRPr="00DB6070">
        <w:rPr>
          <w:rFonts w:ascii="Cambria" w:hAnsi="Cambria"/>
          <w:sz w:val="20"/>
        </w:rPr>
        <w:t xml:space="preserve"> for carrying out the extra items when requested to do so by the Engineer.  The Engineer shall assess the </w:t>
      </w:r>
      <w:r w:rsidR="00404B1E" w:rsidRPr="00DB6070">
        <w:rPr>
          <w:rFonts w:ascii="Cambria" w:hAnsi="Cambria"/>
          <w:sz w:val="20"/>
        </w:rPr>
        <w:t>quotation</w:t>
      </w:r>
      <w:r w:rsidRPr="00DB6070">
        <w:rPr>
          <w:rFonts w:ascii="Cambria" w:hAnsi="Cambria"/>
          <w:sz w:val="20"/>
        </w:rPr>
        <w:t>, which shall be given within seven days of the request before the extra items are ordered.</w:t>
      </w:r>
    </w:p>
    <w:p w:rsidR="00BA529A" w:rsidRPr="00DB6070" w:rsidRDefault="00BA529A" w:rsidP="000638A7">
      <w:pPr>
        <w:numPr>
          <w:ilvl w:val="0"/>
          <w:numId w:val="11"/>
        </w:numPr>
        <w:spacing w:before="120" w:after="120"/>
        <w:ind w:left="1440" w:hanging="720"/>
        <w:jc w:val="both"/>
        <w:rPr>
          <w:rFonts w:ascii="Cambria" w:hAnsi="Cambria"/>
          <w:b/>
          <w:sz w:val="20"/>
        </w:rPr>
      </w:pPr>
      <w:r w:rsidRPr="00DB6070">
        <w:rPr>
          <w:rFonts w:ascii="Cambria" w:hAnsi="Cambria"/>
          <w:sz w:val="20"/>
        </w:rPr>
        <w:t xml:space="preserve">If the </w:t>
      </w:r>
      <w:r w:rsidR="00404B1E" w:rsidRPr="00DB6070">
        <w:rPr>
          <w:rFonts w:ascii="Cambria" w:hAnsi="Cambria"/>
          <w:sz w:val="20"/>
        </w:rPr>
        <w:t>quotation</w:t>
      </w:r>
      <w:r w:rsidRPr="00DB6070">
        <w:rPr>
          <w:rFonts w:ascii="Cambria" w:hAnsi="Cambria"/>
          <w:sz w:val="20"/>
        </w:rPr>
        <w:t xml:space="preserve"> given by the second party is unreasonable, the Engineer may order the extra items and make a change to the Contract Price which shall be based on Engineer’s own forecast of the effects of the extra items on the Contractor’s costs.</w:t>
      </w:r>
    </w:p>
    <w:p w:rsidR="00BA529A" w:rsidRPr="00DB6070" w:rsidRDefault="00BA529A" w:rsidP="000638A7">
      <w:pPr>
        <w:numPr>
          <w:ilvl w:val="0"/>
          <w:numId w:val="11"/>
        </w:numPr>
        <w:spacing w:before="120" w:after="120"/>
        <w:ind w:left="1440" w:hanging="720"/>
        <w:jc w:val="both"/>
        <w:rPr>
          <w:rFonts w:ascii="Cambria" w:hAnsi="Cambria"/>
          <w:b/>
          <w:sz w:val="20"/>
        </w:rPr>
      </w:pPr>
      <w:r w:rsidRPr="00DB6070">
        <w:rPr>
          <w:rFonts w:ascii="Cambria" w:hAnsi="Cambria"/>
          <w:sz w:val="20"/>
        </w:rPr>
        <w:t>The second party shall not be entitled to additional payment for costs, which could have been avoided by giving early warning.</w:t>
      </w:r>
    </w:p>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11.</w:t>
      </w:r>
      <w:r w:rsidRPr="00DB6070">
        <w:rPr>
          <w:rFonts w:ascii="Cambria" w:hAnsi="Cambria"/>
          <w:b/>
          <w:sz w:val="20"/>
        </w:rPr>
        <w:tab/>
        <w:t>Securities</w:t>
      </w:r>
    </w:p>
    <w:p w:rsidR="00BA529A" w:rsidRPr="00DB6070" w:rsidRDefault="00BA529A">
      <w:pPr>
        <w:jc w:val="both"/>
        <w:rPr>
          <w:rFonts w:ascii="Cambria" w:hAnsi="Cambria"/>
          <w:b/>
          <w:sz w:val="20"/>
        </w:rPr>
      </w:pPr>
    </w:p>
    <w:p w:rsidR="00BA529A" w:rsidRPr="00937E72" w:rsidRDefault="00BA529A">
      <w:pPr>
        <w:pStyle w:val="BodyTextIndent3"/>
        <w:rPr>
          <w:rFonts w:ascii="Cambria" w:hAnsi="Cambria"/>
          <w:color w:val="000000" w:themeColor="text1"/>
          <w:sz w:val="20"/>
        </w:rPr>
      </w:pPr>
      <w:r w:rsidRPr="00DB6070">
        <w:rPr>
          <w:rFonts w:ascii="Cambria" w:hAnsi="Cambria"/>
          <w:sz w:val="20"/>
        </w:rPr>
        <w:tab/>
      </w:r>
      <w:bookmarkStart w:id="22" w:name="_GoBack"/>
      <w:r w:rsidR="00B60375" w:rsidRPr="00937E72">
        <w:rPr>
          <w:rFonts w:ascii="Cambria" w:hAnsi="Cambria"/>
          <w:color w:val="000000" w:themeColor="text1"/>
          <w:sz w:val="20"/>
        </w:rPr>
        <w:t>The Performance Security shall be provided to the Employer no</w:t>
      </w:r>
      <w:r w:rsidR="00937E72" w:rsidRPr="00937E72">
        <w:rPr>
          <w:rFonts w:ascii="Cambria" w:hAnsi="Cambria"/>
          <w:color w:val="000000" w:themeColor="text1"/>
          <w:sz w:val="20"/>
        </w:rPr>
        <w:t>t</w:t>
      </w:r>
      <w:r w:rsidR="00B60375" w:rsidRPr="00937E72">
        <w:rPr>
          <w:rFonts w:ascii="Cambria" w:hAnsi="Cambria"/>
          <w:color w:val="000000" w:themeColor="text1"/>
          <w:sz w:val="20"/>
        </w:rPr>
        <w:t xml:space="preserve"> later than the date specified in the Letter of Acceptance and shall be issued in an amount and form and by a bank acceptable to the Employer.  The Performance Security shall be valid until a date of 28 days after the scheduled Completion period of works, in the case of a Bank Guarantee</w:t>
      </w:r>
      <w:r w:rsidRPr="00937E72">
        <w:rPr>
          <w:rFonts w:ascii="Cambria" w:hAnsi="Cambria"/>
          <w:color w:val="000000" w:themeColor="text1"/>
          <w:sz w:val="20"/>
        </w:rPr>
        <w:t>.</w:t>
      </w:r>
      <w:bookmarkEnd w:id="22"/>
    </w:p>
    <w:p w:rsidR="00BA529A" w:rsidRPr="00DB6070" w:rsidRDefault="00BA529A">
      <w:pPr>
        <w:pStyle w:val="BodyTextIndent3"/>
        <w:rPr>
          <w:rFonts w:ascii="Cambria" w:hAnsi="Cambria"/>
          <w:sz w:val="20"/>
        </w:rPr>
      </w:pPr>
    </w:p>
    <w:p w:rsidR="00BA529A" w:rsidRPr="00DB6070" w:rsidRDefault="00BA529A">
      <w:pPr>
        <w:rPr>
          <w:rFonts w:ascii="Cambria" w:hAnsi="Cambria"/>
          <w:b/>
          <w:sz w:val="20"/>
        </w:rPr>
      </w:pPr>
      <w:r w:rsidRPr="00DB6070">
        <w:rPr>
          <w:rFonts w:ascii="Cambria" w:hAnsi="Cambria"/>
          <w:b/>
          <w:sz w:val="20"/>
        </w:rPr>
        <w:t>12.</w:t>
      </w:r>
      <w:r w:rsidRPr="00DB6070">
        <w:rPr>
          <w:rFonts w:ascii="Cambria" w:hAnsi="Cambria"/>
          <w:b/>
          <w:sz w:val="20"/>
        </w:rPr>
        <w:tab/>
        <w:t>Termination</w:t>
      </w:r>
    </w:p>
    <w:p w:rsidR="00BA529A" w:rsidRPr="00DB6070" w:rsidRDefault="00BA529A">
      <w:pPr>
        <w:rPr>
          <w:rFonts w:ascii="Cambria" w:hAnsi="Cambria"/>
          <w:sz w:val="20"/>
        </w:rPr>
      </w:pPr>
    </w:p>
    <w:p w:rsidR="00BA529A" w:rsidRPr="00DB6070" w:rsidRDefault="00BA529A">
      <w:pPr>
        <w:pStyle w:val="BodyTextIndent"/>
        <w:tabs>
          <w:tab w:val="clear" w:pos="1170"/>
          <w:tab w:val="left" w:pos="1440"/>
          <w:tab w:val="left" w:pos="2160"/>
          <w:tab w:val="left" w:pos="2880"/>
        </w:tabs>
        <w:ind w:left="1440" w:hanging="1440"/>
        <w:rPr>
          <w:rFonts w:ascii="Cambria" w:hAnsi="Cambria"/>
          <w:sz w:val="20"/>
        </w:rPr>
      </w:pPr>
      <w:r w:rsidRPr="00DB6070">
        <w:rPr>
          <w:rFonts w:ascii="Cambria" w:hAnsi="Cambria"/>
          <w:sz w:val="20"/>
        </w:rPr>
        <w:tab/>
        <w:t>12.1</w:t>
      </w:r>
      <w:r w:rsidRPr="00DB6070">
        <w:rPr>
          <w:rFonts w:ascii="Cambria" w:hAnsi="Cambria"/>
          <w:sz w:val="20"/>
        </w:rPr>
        <w:tab/>
        <w:t>The Employer may terminate the Contract if the other party causes a fundamental breach of the Contract.</w:t>
      </w:r>
    </w:p>
    <w:p w:rsidR="00BA529A" w:rsidRPr="00DB6070" w:rsidRDefault="00BA529A">
      <w:pPr>
        <w:tabs>
          <w:tab w:val="left" w:pos="720"/>
          <w:tab w:val="left" w:pos="1440"/>
          <w:tab w:val="left" w:pos="2160"/>
          <w:tab w:val="left" w:pos="2880"/>
        </w:tabs>
        <w:rPr>
          <w:rFonts w:ascii="Cambria" w:hAnsi="Cambria"/>
          <w:sz w:val="20"/>
        </w:rPr>
      </w:pPr>
    </w:p>
    <w:p w:rsidR="00BA529A" w:rsidRPr="00DB6070" w:rsidRDefault="00BA529A">
      <w:pPr>
        <w:pStyle w:val="BodyTextIndent"/>
        <w:tabs>
          <w:tab w:val="clear" w:pos="1170"/>
          <w:tab w:val="left" w:pos="1440"/>
          <w:tab w:val="left" w:pos="2160"/>
          <w:tab w:val="left" w:pos="2880"/>
        </w:tabs>
        <w:ind w:left="1440" w:hanging="1440"/>
        <w:rPr>
          <w:rFonts w:ascii="Cambria" w:hAnsi="Cambria"/>
          <w:sz w:val="20"/>
        </w:rPr>
      </w:pPr>
      <w:r w:rsidRPr="00DB6070">
        <w:rPr>
          <w:rFonts w:ascii="Cambria" w:hAnsi="Cambria"/>
          <w:sz w:val="20"/>
        </w:rPr>
        <w:tab/>
        <w:t>12.2</w:t>
      </w:r>
      <w:r w:rsidRPr="00DB6070">
        <w:rPr>
          <w:rFonts w:ascii="Cambria" w:hAnsi="Cambria"/>
          <w:sz w:val="20"/>
        </w:rPr>
        <w:tab/>
        <w:t>Fundamental breaches of Contract include, but shall not be limited to the following:</w:t>
      </w:r>
    </w:p>
    <w:p w:rsidR="00BA529A" w:rsidRPr="00DB6070" w:rsidRDefault="00BA529A">
      <w:pPr>
        <w:tabs>
          <w:tab w:val="left" w:pos="720"/>
          <w:tab w:val="left" w:pos="1440"/>
          <w:tab w:val="left" w:pos="2160"/>
          <w:tab w:val="left" w:pos="2880"/>
        </w:tabs>
        <w:rPr>
          <w:rFonts w:ascii="Cambria" w:hAnsi="Cambria"/>
          <w:sz w:val="20"/>
        </w:rPr>
      </w:pPr>
    </w:p>
    <w:p w:rsidR="00BA529A" w:rsidRPr="00DB6070" w:rsidRDefault="00BA529A">
      <w:pPr>
        <w:tabs>
          <w:tab w:val="left" w:pos="720"/>
          <w:tab w:val="left" w:pos="1440"/>
          <w:tab w:val="left" w:pos="2160"/>
          <w:tab w:val="left" w:pos="2880"/>
        </w:tabs>
        <w:ind w:left="2160" w:hanging="1440"/>
        <w:rPr>
          <w:rFonts w:ascii="Cambria" w:hAnsi="Cambria"/>
          <w:sz w:val="20"/>
        </w:rPr>
      </w:pPr>
      <w:r w:rsidRPr="00DB6070">
        <w:rPr>
          <w:rFonts w:ascii="Cambria" w:hAnsi="Cambria"/>
          <w:sz w:val="20"/>
        </w:rPr>
        <w:tab/>
        <w:t>(a)</w:t>
      </w:r>
      <w:r w:rsidRPr="00DB6070">
        <w:rPr>
          <w:rFonts w:ascii="Cambria" w:hAnsi="Cambria"/>
          <w:sz w:val="20"/>
        </w:rPr>
        <w:tab/>
        <w:t>the contractor stops work for 28 days and the stoppage has not been authorized by the Engineer;</w:t>
      </w:r>
    </w:p>
    <w:p w:rsidR="00BA529A" w:rsidRPr="00DB6070" w:rsidRDefault="00BA529A">
      <w:pPr>
        <w:tabs>
          <w:tab w:val="left" w:pos="1440"/>
        </w:tabs>
        <w:ind w:left="2160" w:hanging="1440"/>
        <w:rPr>
          <w:rFonts w:ascii="Cambria" w:hAnsi="Cambria"/>
          <w:sz w:val="20"/>
        </w:rPr>
      </w:pPr>
    </w:p>
    <w:p w:rsidR="00BA529A" w:rsidRPr="00DB6070" w:rsidRDefault="00BA529A">
      <w:pPr>
        <w:tabs>
          <w:tab w:val="left" w:pos="1440"/>
          <w:tab w:val="left" w:pos="2160"/>
          <w:tab w:val="left" w:pos="2880"/>
        </w:tabs>
        <w:ind w:left="2160" w:hanging="1440"/>
        <w:rPr>
          <w:rFonts w:ascii="Cambria" w:hAnsi="Cambria"/>
          <w:sz w:val="20"/>
        </w:rPr>
      </w:pPr>
      <w:r w:rsidRPr="00DB6070">
        <w:rPr>
          <w:rFonts w:ascii="Cambria" w:hAnsi="Cambria"/>
          <w:sz w:val="20"/>
        </w:rPr>
        <w:tab/>
        <w:t>(b)</w:t>
      </w:r>
      <w:r w:rsidRPr="00DB6070">
        <w:rPr>
          <w:rFonts w:ascii="Cambria" w:hAnsi="Cambria"/>
          <w:sz w:val="20"/>
        </w:rPr>
        <w:tab/>
        <w:t>the Contractor has become bankrupt or goes into liquidation other than for a reconstruction or amalgamation;</w:t>
      </w:r>
    </w:p>
    <w:p w:rsidR="00BA529A" w:rsidRPr="00DB6070" w:rsidRDefault="00BA529A">
      <w:pPr>
        <w:tabs>
          <w:tab w:val="left" w:pos="1440"/>
          <w:tab w:val="left" w:pos="2160"/>
          <w:tab w:val="left" w:pos="2880"/>
        </w:tabs>
        <w:ind w:left="2160" w:hanging="1440"/>
        <w:rPr>
          <w:rFonts w:ascii="Cambria" w:hAnsi="Cambria"/>
          <w:sz w:val="20"/>
        </w:rPr>
      </w:pPr>
    </w:p>
    <w:p w:rsidR="00BA529A" w:rsidRPr="00DB6070" w:rsidRDefault="00BA529A">
      <w:pPr>
        <w:pStyle w:val="BodyTextIndent2"/>
        <w:tabs>
          <w:tab w:val="clear" w:pos="1260"/>
          <w:tab w:val="left" w:pos="1440"/>
          <w:tab w:val="left" w:pos="2160"/>
        </w:tabs>
        <w:ind w:left="2160" w:hanging="2160"/>
        <w:rPr>
          <w:rFonts w:ascii="Cambria" w:hAnsi="Cambria"/>
        </w:rPr>
      </w:pPr>
      <w:r w:rsidRPr="00DB6070">
        <w:rPr>
          <w:rFonts w:ascii="Cambria" w:hAnsi="Cambria"/>
        </w:rPr>
        <w:tab/>
      </w:r>
      <w:r w:rsidRPr="00DB6070">
        <w:rPr>
          <w:rFonts w:ascii="Cambria" w:hAnsi="Cambria"/>
        </w:rPr>
        <w:tab/>
        <w:t>(c)</w:t>
      </w:r>
      <w:r w:rsidRPr="00DB6070">
        <w:rPr>
          <w:rFonts w:ascii="Cambria" w:hAnsi="Cambria"/>
        </w:rPr>
        <w:tab/>
        <w:t>the Engineer gives Notice that failure to correct a particular Defect is a fundamental breach of Contract and the Contractor fails to correct it within a reasonable period of time determined by the Engineer;</w:t>
      </w:r>
    </w:p>
    <w:p w:rsidR="00BA529A" w:rsidRPr="00DB6070" w:rsidRDefault="00BA529A">
      <w:pPr>
        <w:tabs>
          <w:tab w:val="left" w:pos="1440"/>
          <w:tab w:val="left" w:pos="2160"/>
          <w:tab w:val="left" w:pos="2880"/>
        </w:tabs>
        <w:ind w:left="2160" w:hanging="1440"/>
        <w:rPr>
          <w:rFonts w:ascii="Cambria" w:hAnsi="Cambria"/>
          <w:sz w:val="20"/>
        </w:rPr>
      </w:pPr>
    </w:p>
    <w:p w:rsidR="00BA529A" w:rsidRPr="00DB6070" w:rsidRDefault="00BA529A">
      <w:pPr>
        <w:tabs>
          <w:tab w:val="left" w:pos="1440"/>
          <w:tab w:val="left" w:pos="2160"/>
          <w:tab w:val="left" w:pos="2880"/>
        </w:tabs>
        <w:ind w:left="2160" w:hanging="1440"/>
        <w:rPr>
          <w:rFonts w:ascii="Cambria" w:hAnsi="Cambria"/>
          <w:sz w:val="20"/>
        </w:rPr>
      </w:pPr>
      <w:r w:rsidRPr="00DB6070">
        <w:rPr>
          <w:rFonts w:ascii="Cambria" w:hAnsi="Cambria"/>
          <w:sz w:val="20"/>
        </w:rPr>
        <w:tab/>
        <w:t>(d)</w:t>
      </w:r>
      <w:r w:rsidRPr="00DB6070">
        <w:rPr>
          <w:rFonts w:ascii="Cambria" w:hAnsi="Cambria"/>
          <w:sz w:val="20"/>
        </w:rPr>
        <w:tab/>
        <w:t>the Contractor does not maintain a security which is required;</w:t>
      </w:r>
    </w:p>
    <w:p w:rsidR="00800CE2" w:rsidRPr="00DB6070" w:rsidRDefault="00800CE2">
      <w:pPr>
        <w:tabs>
          <w:tab w:val="left" w:pos="1440"/>
          <w:tab w:val="left" w:pos="2160"/>
          <w:tab w:val="left" w:pos="2880"/>
        </w:tabs>
        <w:ind w:left="2160" w:hanging="1440"/>
        <w:rPr>
          <w:rFonts w:ascii="Cambria" w:hAnsi="Cambria"/>
          <w:sz w:val="20"/>
        </w:rPr>
      </w:pPr>
    </w:p>
    <w:p w:rsidR="00800CE2" w:rsidRPr="00DB6070" w:rsidRDefault="00800CE2" w:rsidP="00800CE2">
      <w:pPr>
        <w:tabs>
          <w:tab w:val="left" w:pos="1440"/>
          <w:tab w:val="left" w:pos="2160"/>
          <w:tab w:val="left" w:pos="2880"/>
        </w:tabs>
        <w:ind w:left="2160" w:hanging="1440"/>
        <w:rPr>
          <w:rFonts w:ascii="Cambria" w:hAnsi="Cambria"/>
          <w:sz w:val="20"/>
        </w:rPr>
      </w:pPr>
      <w:r w:rsidRPr="00DB6070">
        <w:rPr>
          <w:rFonts w:ascii="Cambria" w:hAnsi="Cambria"/>
          <w:sz w:val="20"/>
        </w:rPr>
        <w:tab/>
        <w:t>(e)</w:t>
      </w:r>
      <w:r w:rsidRPr="00DB6070">
        <w:rPr>
          <w:rFonts w:ascii="Cambria" w:hAnsi="Cambria"/>
          <w:sz w:val="20"/>
        </w:rPr>
        <w:tab/>
        <w:t xml:space="preserve">the Contractor has engaged in </w:t>
      </w:r>
      <w:r w:rsidR="008D2AC6" w:rsidRPr="00DB6070">
        <w:rPr>
          <w:rFonts w:ascii="Cambria" w:hAnsi="Cambria"/>
          <w:sz w:val="20"/>
        </w:rPr>
        <w:t xml:space="preserve">Fraud and Corruption as defined in Section </w:t>
      </w:r>
      <w:r w:rsidR="00B23E8C" w:rsidRPr="00DB6070">
        <w:rPr>
          <w:rFonts w:ascii="Cambria" w:hAnsi="Cambria"/>
          <w:sz w:val="20"/>
        </w:rPr>
        <w:t>C</w:t>
      </w:r>
      <w:r w:rsidRPr="00DB6070">
        <w:rPr>
          <w:rFonts w:ascii="Cambria" w:hAnsi="Cambria"/>
          <w:sz w:val="20"/>
        </w:rPr>
        <w:t>, in competing for or in executing the Contract</w:t>
      </w:r>
      <w:r w:rsidR="00F94C6C" w:rsidRPr="00DB6070">
        <w:rPr>
          <w:rFonts w:ascii="Cambria" w:hAnsi="Cambria"/>
          <w:sz w:val="20"/>
        </w:rPr>
        <w:t xml:space="preserve">; </w:t>
      </w:r>
      <w:r w:rsidR="0090374C" w:rsidRPr="00DB6070">
        <w:rPr>
          <w:rFonts w:ascii="Cambria" w:hAnsi="Cambria"/>
          <w:sz w:val="20"/>
        </w:rPr>
        <w:t>a</w:t>
      </w:r>
      <w:r w:rsidR="00F94C6C" w:rsidRPr="00DB6070">
        <w:rPr>
          <w:rFonts w:ascii="Cambria" w:hAnsi="Cambria"/>
          <w:sz w:val="20"/>
        </w:rPr>
        <w:t>nd</w:t>
      </w:r>
    </w:p>
    <w:p w:rsidR="00F94C6C" w:rsidRPr="00DB6070" w:rsidRDefault="00F94C6C" w:rsidP="00800CE2">
      <w:pPr>
        <w:tabs>
          <w:tab w:val="left" w:pos="1440"/>
          <w:tab w:val="left" w:pos="2160"/>
          <w:tab w:val="left" w:pos="2880"/>
        </w:tabs>
        <w:ind w:left="2160" w:hanging="1440"/>
        <w:rPr>
          <w:rFonts w:ascii="Cambria" w:hAnsi="Cambria"/>
          <w:sz w:val="20"/>
        </w:rPr>
      </w:pPr>
    </w:p>
    <w:p w:rsidR="00F94C6C" w:rsidRPr="00DB6070" w:rsidRDefault="00F94C6C" w:rsidP="00800CE2">
      <w:pPr>
        <w:tabs>
          <w:tab w:val="left" w:pos="1440"/>
          <w:tab w:val="left" w:pos="2160"/>
          <w:tab w:val="left" w:pos="2880"/>
        </w:tabs>
        <w:ind w:left="2160" w:hanging="1440"/>
        <w:rPr>
          <w:rFonts w:ascii="Cambria" w:hAnsi="Cambria"/>
          <w:sz w:val="20"/>
        </w:rPr>
      </w:pPr>
      <w:r w:rsidRPr="00DB6070">
        <w:rPr>
          <w:rFonts w:ascii="Cambria" w:hAnsi="Cambria"/>
          <w:sz w:val="20"/>
        </w:rPr>
        <w:tab/>
        <w:t>(f)</w:t>
      </w:r>
      <w:r w:rsidRPr="00DB6070">
        <w:rPr>
          <w:rFonts w:ascii="Cambria" w:hAnsi="Cambria"/>
          <w:sz w:val="20"/>
        </w:rPr>
        <w:tab/>
        <w:t>the contractor has delayed the completion of the Works by the number of days for which the maximum amount of liquidated damages can be paid</w:t>
      </w:r>
    </w:p>
    <w:p w:rsidR="00800CE2" w:rsidRPr="00DB6070" w:rsidRDefault="00800CE2">
      <w:pPr>
        <w:tabs>
          <w:tab w:val="left" w:pos="1440"/>
          <w:tab w:val="left" w:pos="2160"/>
          <w:tab w:val="left" w:pos="2880"/>
        </w:tabs>
        <w:ind w:left="2160" w:hanging="1440"/>
        <w:rPr>
          <w:rFonts w:ascii="Cambria" w:hAnsi="Cambria"/>
          <w:sz w:val="20"/>
        </w:rPr>
      </w:pPr>
    </w:p>
    <w:p w:rsidR="00BA529A" w:rsidRPr="00DB6070" w:rsidRDefault="00BA529A">
      <w:pPr>
        <w:pStyle w:val="BodyTextIndent"/>
        <w:tabs>
          <w:tab w:val="clear" w:pos="1170"/>
        </w:tabs>
        <w:ind w:left="720" w:hanging="720"/>
        <w:rPr>
          <w:rFonts w:ascii="Cambria" w:hAnsi="Cambria"/>
          <w:sz w:val="20"/>
        </w:rPr>
      </w:pPr>
      <w:r w:rsidRPr="00DB6070">
        <w:rPr>
          <w:rFonts w:ascii="Cambria" w:hAnsi="Cambria"/>
          <w:sz w:val="20"/>
        </w:rPr>
        <w:t>12.3</w:t>
      </w:r>
      <w:r w:rsidRPr="00DB6070">
        <w:rPr>
          <w:rFonts w:ascii="Cambria" w:hAnsi="Cambria"/>
          <w:sz w:val="20"/>
        </w:rPr>
        <w:tab/>
        <w:t>Notwithstanding the above, the Employer may terminate the Contract for convenience.</w:t>
      </w:r>
    </w:p>
    <w:p w:rsidR="00BA529A" w:rsidRPr="00DB6070" w:rsidRDefault="00BA529A">
      <w:pPr>
        <w:rPr>
          <w:rFonts w:ascii="Cambria" w:hAnsi="Cambria"/>
          <w:sz w:val="20"/>
        </w:rPr>
      </w:pPr>
    </w:p>
    <w:p w:rsidR="00BA529A" w:rsidRPr="00DB6070" w:rsidRDefault="00BA529A" w:rsidP="00814E55">
      <w:pPr>
        <w:pStyle w:val="BodyTextIndent"/>
        <w:tabs>
          <w:tab w:val="clear" w:pos="1170"/>
        </w:tabs>
        <w:ind w:left="720" w:hanging="720"/>
        <w:jc w:val="both"/>
        <w:rPr>
          <w:rFonts w:ascii="Cambria" w:hAnsi="Cambria"/>
          <w:sz w:val="20"/>
        </w:rPr>
      </w:pPr>
      <w:r w:rsidRPr="00DB6070">
        <w:rPr>
          <w:rFonts w:ascii="Cambria" w:hAnsi="Cambria"/>
          <w:sz w:val="20"/>
        </w:rPr>
        <w:t>12.4</w:t>
      </w:r>
      <w:r w:rsidRPr="00DB6070">
        <w:rPr>
          <w:rFonts w:ascii="Cambria" w:hAnsi="Cambria"/>
          <w:sz w:val="20"/>
        </w:rPr>
        <w:tab/>
        <w:t>If the Contract is terminated the Contractor shall stop work immediately, make the Site safe and secure and leave the Site as soon as reasonably possible.</w:t>
      </w:r>
    </w:p>
    <w:p w:rsidR="00BA529A" w:rsidRPr="00DB6070" w:rsidRDefault="00BA529A">
      <w:pPr>
        <w:pStyle w:val="Outline"/>
        <w:spacing w:before="0"/>
        <w:rPr>
          <w:rFonts w:ascii="Cambria" w:hAnsi="Cambria"/>
          <w:kern w:val="0"/>
          <w:sz w:val="20"/>
        </w:rPr>
      </w:pPr>
    </w:p>
    <w:p w:rsidR="00BA529A" w:rsidRPr="00DB6070" w:rsidRDefault="00BA529A">
      <w:pPr>
        <w:rPr>
          <w:rFonts w:ascii="Cambria" w:hAnsi="Cambria"/>
          <w:sz w:val="20"/>
        </w:rPr>
      </w:pPr>
      <w:r w:rsidRPr="00DB6070">
        <w:rPr>
          <w:rFonts w:ascii="Cambria" w:hAnsi="Cambria"/>
          <w:sz w:val="20"/>
        </w:rPr>
        <w:t>13.</w:t>
      </w:r>
      <w:r w:rsidRPr="00DB6070">
        <w:rPr>
          <w:rFonts w:ascii="Cambria" w:hAnsi="Cambria"/>
          <w:sz w:val="20"/>
        </w:rPr>
        <w:tab/>
      </w:r>
      <w:r w:rsidRPr="00DB6070">
        <w:rPr>
          <w:rFonts w:ascii="Cambria" w:hAnsi="Cambria"/>
          <w:b/>
          <w:sz w:val="20"/>
        </w:rPr>
        <w:t>Payment upon Termination</w:t>
      </w:r>
    </w:p>
    <w:p w:rsidR="00BA529A" w:rsidRPr="00DB6070" w:rsidRDefault="00BA529A">
      <w:pPr>
        <w:rPr>
          <w:rFonts w:ascii="Cambria" w:hAnsi="Cambria"/>
          <w:sz w:val="20"/>
        </w:rPr>
      </w:pPr>
    </w:p>
    <w:p w:rsidR="00BA529A" w:rsidRPr="00DB6070" w:rsidRDefault="00BA529A" w:rsidP="00814E55">
      <w:pPr>
        <w:ind w:left="1440" w:hanging="720"/>
        <w:jc w:val="both"/>
        <w:rPr>
          <w:rFonts w:ascii="Cambria" w:hAnsi="Cambria"/>
          <w:sz w:val="20"/>
        </w:rPr>
      </w:pPr>
      <w:r w:rsidRPr="00DB6070">
        <w:rPr>
          <w:rFonts w:ascii="Cambria" w:hAnsi="Cambria"/>
          <w:sz w:val="20"/>
        </w:rPr>
        <w:t>13.1</w:t>
      </w:r>
      <w:r w:rsidRPr="00DB6070">
        <w:rPr>
          <w:rFonts w:ascii="Cambria" w:hAnsi="Cambria"/>
          <w:sz w:val="20"/>
        </w:rPr>
        <w:tab/>
        <w:t>If the Contract is terminated because of a fundamental breach of Contract by the Contractor, the Engineer shall issue a certificate for the value of the work done less advance payments received up to the date of the issue of the certificate, less other recoveries due in terms of the contract, less taxes due to be deducted at source as per applicable law.</w:t>
      </w:r>
    </w:p>
    <w:p w:rsidR="00BA529A" w:rsidRPr="00DB6070" w:rsidRDefault="00BA529A">
      <w:pPr>
        <w:ind w:left="1440" w:hanging="720"/>
        <w:rPr>
          <w:rFonts w:ascii="Cambria" w:hAnsi="Cambria"/>
          <w:sz w:val="20"/>
        </w:rPr>
      </w:pPr>
    </w:p>
    <w:p w:rsidR="00BA529A" w:rsidRPr="00DB6070" w:rsidRDefault="00BA529A" w:rsidP="00814E55">
      <w:pPr>
        <w:ind w:left="1440" w:hanging="720"/>
        <w:jc w:val="both"/>
        <w:rPr>
          <w:rFonts w:ascii="Cambria" w:hAnsi="Cambria"/>
          <w:sz w:val="20"/>
        </w:rPr>
      </w:pPr>
      <w:r w:rsidRPr="00DB6070">
        <w:rPr>
          <w:rFonts w:ascii="Cambria" w:hAnsi="Cambria"/>
          <w:sz w:val="20"/>
        </w:rPr>
        <w:t>13.2</w:t>
      </w:r>
      <w:r w:rsidRPr="00DB6070">
        <w:rPr>
          <w:rFonts w:ascii="Cambria" w:hAnsi="Cambria"/>
          <w:sz w:val="20"/>
        </w:rPr>
        <w:tab/>
        <w:t>If the Contract is terminated at the Employer’s convenience, the Engineer shall issue a certificate for the value of the work done, the reasonable cost of removal of Equipment, repatriation of the Contractor’s personnel employed solely on the Works, and the Contractor’s costs of protecting and securing the Works and less advance payments received up to the date of the certificate, less other recoveries due in terms of the contract and less taxes due to be deducted at source as per applicable law.</w:t>
      </w:r>
    </w:p>
    <w:p w:rsidR="00BA529A" w:rsidRPr="00DB6070" w:rsidRDefault="00BA529A">
      <w:pPr>
        <w:jc w:val="both"/>
        <w:rPr>
          <w:rFonts w:ascii="Cambria" w:hAnsi="Cambria"/>
          <w:b/>
          <w:sz w:val="20"/>
        </w:rPr>
      </w:pPr>
    </w:p>
    <w:p w:rsidR="00BA529A" w:rsidRPr="00DB6070" w:rsidRDefault="00BA529A">
      <w:pPr>
        <w:jc w:val="both"/>
        <w:rPr>
          <w:rFonts w:ascii="Cambria" w:hAnsi="Cambria"/>
          <w:b/>
          <w:sz w:val="20"/>
        </w:rPr>
      </w:pPr>
      <w:r w:rsidRPr="00DB6070">
        <w:rPr>
          <w:rFonts w:ascii="Cambria" w:hAnsi="Cambria"/>
          <w:b/>
          <w:sz w:val="20"/>
        </w:rPr>
        <w:t>14.</w:t>
      </w:r>
      <w:r w:rsidRPr="00DB6070">
        <w:rPr>
          <w:rFonts w:ascii="Cambria" w:hAnsi="Cambria"/>
          <w:b/>
          <w:sz w:val="20"/>
        </w:rPr>
        <w:tab/>
        <w:t xml:space="preserve">Dispute settlement  </w:t>
      </w:r>
    </w:p>
    <w:p w:rsidR="00BA529A" w:rsidRPr="00DB6070" w:rsidRDefault="00BA529A">
      <w:pPr>
        <w:jc w:val="both"/>
        <w:rPr>
          <w:rFonts w:ascii="Cambria" w:hAnsi="Cambria"/>
          <w:b/>
          <w:sz w:val="20"/>
        </w:rPr>
      </w:pPr>
    </w:p>
    <w:p w:rsidR="00BA529A" w:rsidRPr="00DB6070" w:rsidRDefault="00BA529A">
      <w:pPr>
        <w:ind w:left="720" w:hanging="720"/>
        <w:jc w:val="both"/>
        <w:rPr>
          <w:rFonts w:ascii="Cambria" w:hAnsi="Cambria"/>
          <w:b/>
          <w:sz w:val="20"/>
        </w:rPr>
      </w:pPr>
      <w:r w:rsidRPr="00DB6070">
        <w:rPr>
          <w:rFonts w:ascii="Cambria" w:hAnsi="Cambria"/>
          <w:b/>
          <w:sz w:val="20"/>
        </w:rPr>
        <w:tab/>
      </w:r>
      <w:r w:rsidRPr="00DB6070">
        <w:rPr>
          <w:rFonts w:ascii="Cambria" w:hAnsi="Cambria"/>
          <w:sz w:val="20"/>
        </w:rPr>
        <w:t>If over the works, any dispute arises between the two parties, relating to any aspects of this Agreement, the parties shall first attempt to settle the dispute through mutual and amicable consultation.</w:t>
      </w:r>
    </w:p>
    <w:p w:rsidR="00BA529A" w:rsidRPr="00DB6070" w:rsidRDefault="00BA529A">
      <w:pPr>
        <w:ind w:left="720" w:hanging="720"/>
        <w:jc w:val="both"/>
        <w:rPr>
          <w:rFonts w:ascii="Cambria" w:hAnsi="Cambria"/>
          <w:b/>
          <w:sz w:val="20"/>
        </w:rPr>
      </w:pPr>
    </w:p>
    <w:p w:rsidR="00BA529A" w:rsidRPr="00DB6070" w:rsidRDefault="00BA529A">
      <w:pPr>
        <w:ind w:left="720" w:hanging="720"/>
        <w:jc w:val="both"/>
        <w:rPr>
          <w:rFonts w:ascii="Cambria" w:hAnsi="Cambria"/>
          <w:sz w:val="20"/>
        </w:rPr>
      </w:pPr>
      <w:r w:rsidRPr="00DB6070">
        <w:rPr>
          <w:rFonts w:ascii="Cambria" w:hAnsi="Cambria"/>
          <w:sz w:val="20"/>
        </w:rPr>
        <w:tab/>
        <w:t xml:space="preserve">In the event of agreement not being reached, the matter will be referred for arbitration by a Sole Arbitrator not below the level of retired Chief Engineer / Superintending Engineer, (not connected in part or whole with this Project in his service) to be appointed by the first party. The Arbitration will be conducted in accordance with the Arbitration and Conciliation Act, 1996.  The decision of the Arbitrator shall be final and binding on both the parties. </w:t>
      </w:r>
    </w:p>
    <w:p w:rsidR="0076104D" w:rsidRPr="00DB6070" w:rsidRDefault="0076104D">
      <w:pPr>
        <w:jc w:val="right"/>
        <w:rPr>
          <w:rFonts w:ascii="Cambria" w:hAnsi="Cambria"/>
          <w:sz w:val="20"/>
        </w:rPr>
      </w:pPr>
    </w:p>
    <w:p w:rsidR="0076104D" w:rsidRPr="00DB6070" w:rsidRDefault="0076104D" w:rsidP="0076104D">
      <w:pPr>
        <w:ind w:left="720" w:hanging="720"/>
        <w:rPr>
          <w:rFonts w:ascii="Cambria" w:hAnsi="Cambria"/>
          <w:sz w:val="20"/>
        </w:rPr>
      </w:pPr>
      <w:r w:rsidRPr="00DB6070">
        <w:rPr>
          <w:rFonts w:ascii="Cambria" w:hAnsi="Cambria"/>
          <w:sz w:val="20"/>
        </w:rPr>
        <w:t>15.</w:t>
      </w:r>
      <w:r w:rsidRPr="00DB6070">
        <w:rPr>
          <w:rFonts w:ascii="Cambria" w:hAnsi="Cambria"/>
          <w:sz w:val="20"/>
        </w:rPr>
        <w:tab/>
      </w:r>
      <w:r w:rsidR="00CB5174" w:rsidRPr="00DB6070">
        <w:rPr>
          <w:rFonts w:ascii="Cambria" w:hAnsi="Cambria"/>
          <w:b/>
          <w:sz w:val="20"/>
        </w:rPr>
        <w:t xml:space="preserve">Fraud and </w:t>
      </w:r>
      <w:r w:rsidRPr="00DB6070">
        <w:rPr>
          <w:rFonts w:ascii="Cambria" w:hAnsi="Cambria"/>
          <w:b/>
          <w:sz w:val="20"/>
        </w:rPr>
        <w:t>Corrupt</w:t>
      </w:r>
      <w:r w:rsidR="00CB5174" w:rsidRPr="00DB6070">
        <w:rPr>
          <w:rFonts w:ascii="Cambria" w:hAnsi="Cambria"/>
          <w:b/>
          <w:sz w:val="20"/>
        </w:rPr>
        <w:t>ion</w:t>
      </w:r>
      <w:r w:rsidRPr="00DB6070">
        <w:rPr>
          <w:rFonts w:ascii="Cambria" w:hAnsi="Cambria"/>
          <w:sz w:val="20"/>
        </w:rPr>
        <w:tab/>
      </w:r>
    </w:p>
    <w:p w:rsidR="0076104D" w:rsidRPr="00DB6070" w:rsidRDefault="0076104D" w:rsidP="0076104D">
      <w:pPr>
        <w:ind w:left="720" w:hanging="720"/>
        <w:rPr>
          <w:rFonts w:ascii="Cambria" w:hAnsi="Cambria"/>
          <w:sz w:val="20"/>
        </w:rPr>
      </w:pPr>
    </w:p>
    <w:p w:rsidR="0045285B" w:rsidRPr="00DB6070" w:rsidRDefault="0076104D" w:rsidP="00814E55">
      <w:pPr>
        <w:ind w:left="720" w:hanging="144"/>
        <w:jc w:val="both"/>
        <w:rPr>
          <w:rFonts w:ascii="Cambria" w:hAnsi="Cambria"/>
          <w:sz w:val="20"/>
        </w:rPr>
      </w:pPr>
      <w:bookmarkStart w:id="23" w:name="_Hlk530787304"/>
      <w:r w:rsidRPr="00DB6070">
        <w:rPr>
          <w:rFonts w:ascii="Cambria" w:hAnsi="Cambria"/>
          <w:sz w:val="20"/>
        </w:rPr>
        <w:t xml:space="preserve">The World Bank requires compliance with </w:t>
      </w:r>
      <w:r w:rsidR="00CB5174" w:rsidRPr="00DB6070">
        <w:rPr>
          <w:rFonts w:ascii="Cambria" w:hAnsi="Cambria"/>
          <w:sz w:val="20"/>
        </w:rPr>
        <w:t xml:space="preserve">the Bank’s Anti-Corruption Guidelines and </w:t>
      </w:r>
      <w:r w:rsidRPr="00DB6070">
        <w:rPr>
          <w:rFonts w:ascii="Cambria" w:hAnsi="Cambria"/>
          <w:sz w:val="20"/>
        </w:rPr>
        <w:t>its</w:t>
      </w:r>
      <w:r w:rsidR="00CB5174" w:rsidRPr="00DB6070">
        <w:rPr>
          <w:rFonts w:ascii="Cambria" w:hAnsi="Cambria"/>
          <w:sz w:val="20"/>
        </w:rPr>
        <w:t xml:space="preserve"> prevailing sanctions</w:t>
      </w:r>
      <w:r w:rsidR="00937E72">
        <w:rPr>
          <w:rFonts w:ascii="Cambria" w:hAnsi="Cambria"/>
          <w:sz w:val="20"/>
        </w:rPr>
        <w:t xml:space="preserve"> </w:t>
      </w:r>
      <w:r w:rsidRPr="00DB6070">
        <w:rPr>
          <w:rFonts w:ascii="Cambria" w:hAnsi="Cambria"/>
          <w:sz w:val="20"/>
        </w:rPr>
        <w:t>polic</w:t>
      </w:r>
      <w:r w:rsidR="00CB5174" w:rsidRPr="00DB6070">
        <w:rPr>
          <w:rFonts w:ascii="Cambria" w:hAnsi="Cambria"/>
          <w:sz w:val="20"/>
        </w:rPr>
        <w:t>ies</w:t>
      </w:r>
      <w:r w:rsidR="00937E72">
        <w:rPr>
          <w:rFonts w:ascii="Cambria" w:hAnsi="Cambria"/>
          <w:sz w:val="20"/>
        </w:rPr>
        <w:t xml:space="preserve"> </w:t>
      </w:r>
      <w:r w:rsidR="00CB5174" w:rsidRPr="00DB6070">
        <w:rPr>
          <w:rFonts w:ascii="Cambria" w:hAnsi="Cambria"/>
          <w:sz w:val="20"/>
        </w:rPr>
        <w:t>and procedures</w:t>
      </w:r>
      <w:r w:rsidRPr="00DB6070">
        <w:rPr>
          <w:rFonts w:ascii="Cambria" w:hAnsi="Cambria"/>
          <w:sz w:val="20"/>
        </w:rPr>
        <w:t xml:space="preserve"> as set forth in </w:t>
      </w:r>
      <w:r w:rsidR="00CB5174" w:rsidRPr="00DB6070">
        <w:rPr>
          <w:rFonts w:ascii="Cambria" w:hAnsi="Cambria"/>
          <w:sz w:val="20"/>
        </w:rPr>
        <w:t xml:space="preserve">the WBG’s Sanctions Framework, as set forth in </w:t>
      </w:r>
      <w:r w:rsidRPr="00DB6070">
        <w:rPr>
          <w:rFonts w:ascii="Cambria" w:hAnsi="Cambria"/>
          <w:sz w:val="20"/>
        </w:rPr>
        <w:t xml:space="preserve">Section C. </w:t>
      </w:r>
      <w:r w:rsidR="0045285B" w:rsidRPr="00DB6070">
        <w:rPr>
          <w:rFonts w:ascii="Cambria" w:hAnsi="Cambria"/>
          <w:sz w:val="20"/>
        </w:rPr>
        <w:t xml:space="preserve">In further pursuance of this policy, </w:t>
      </w:r>
      <w:bookmarkStart w:id="24" w:name="_Hlk530839458"/>
      <w:r w:rsidR="00C46EC6" w:rsidRPr="00DB6070">
        <w:rPr>
          <w:rFonts w:ascii="Cambria" w:hAnsi="Cambria"/>
          <w:sz w:val="20"/>
        </w:rPr>
        <w:t>the Contractor</w:t>
      </w:r>
      <w:r w:rsidR="0045285B" w:rsidRPr="00DB6070">
        <w:rPr>
          <w:rFonts w:ascii="Cambria" w:hAnsi="Cambria"/>
          <w:sz w:val="20"/>
        </w:rPr>
        <w:t xml:space="preserve"> shall permit and shall cause its sub-contractors</w:t>
      </w:r>
      <w:r w:rsidR="00313E23" w:rsidRPr="00DB6070">
        <w:rPr>
          <w:rFonts w:ascii="Cambria" w:hAnsi="Cambria"/>
          <w:sz w:val="20"/>
        </w:rPr>
        <w:t>,</w:t>
      </w:r>
      <w:r w:rsidR="0045285B" w:rsidRPr="00DB6070">
        <w:rPr>
          <w:rFonts w:ascii="Cambria" w:hAnsi="Cambria"/>
          <w:sz w:val="20"/>
        </w:rPr>
        <w:t xml:space="preserve"> sub-consultants</w:t>
      </w:r>
      <w:r w:rsidR="00313E23" w:rsidRPr="00DB6070">
        <w:rPr>
          <w:rFonts w:ascii="Cambria" w:hAnsi="Cambria"/>
          <w:sz w:val="20"/>
        </w:rPr>
        <w:t xml:space="preserve">, service providers, suppliers, </w:t>
      </w:r>
      <w:r w:rsidR="008133C0" w:rsidRPr="00DB6070">
        <w:rPr>
          <w:rFonts w:ascii="Cambria" w:hAnsi="Cambria"/>
          <w:sz w:val="20"/>
        </w:rPr>
        <w:t>agents’</w:t>
      </w:r>
      <w:r w:rsidR="00313E23" w:rsidRPr="00DB6070">
        <w:rPr>
          <w:rFonts w:ascii="Cambria" w:hAnsi="Cambria"/>
          <w:sz w:val="20"/>
        </w:rPr>
        <w:t xml:space="preserve"> personnel,</w:t>
      </w:r>
      <w:r w:rsidR="0045285B" w:rsidRPr="00DB6070">
        <w:rPr>
          <w:rFonts w:ascii="Cambria" w:hAnsi="Cambria"/>
          <w:sz w:val="20"/>
        </w:rPr>
        <w:t xml:space="preserve"> to permit the Bank</w:t>
      </w:r>
      <w:r w:rsidR="00937E72">
        <w:rPr>
          <w:rFonts w:ascii="Cambria" w:hAnsi="Cambria"/>
          <w:sz w:val="20"/>
        </w:rPr>
        <w:t xml:space="preserve"> </w:t>
      </w:r>
      <w:r w:rsidR="0045285B" w:rsidRPr="00DB6070">
        <w:rPr>
          <w:rFonts w:ascii="Cambria" w:hAnsi="Cambria"/>
          <w:sz w:val="20"/>
        </w:rPr>
        <w:t xml:space="preserve">to inspect </w:t>
      </w:r>
      <w:r w:rsidR="00CA3A78" w:rsidRPr="00DB6070">
        <w:rPr>
          <w:rFonts w:ascii="Cambria" w:hAnsi="Cambria"/>
          <w:sz w:val="20"/>
        </w:rPr>
        <w:t>all</w:t>
      </w:r>
      <w:r w:rsidR="00937E72">
        <w:rPr>
          <w:rFonts w:ascii="Cambria" w:hAnsi="Cambria"/>
          <w:sz w:val="20"/>
        </w:rPr>
        <w:t xml:space="preserve"> </w:t>
      </w:r>
      <w:r w:rsidR="0045285B" w:rsidRPr="00DB6070">
        <w:rPr>
          <w:rFonts w:ascii="Cambria" w:hAnsi="Cambria"/>
          <w:sz w:val="20"/>
        </w:rPr>
        <w:t>accounts</w:t>
      </w:r>
      <w:r w:rsidR="00CA3A78" w:rsidRPr="00DB6070">
        <w:rPr>
          <w:rFonts w:ascii="Cambria" w:hAnsi="Cambria"/>
          <w:sz w:val="20"/>
        </w:rPr>
        <w:t>,</w:t>
      </w:r>
      <w:r w:rsidR="00937E72">
        <w:rPr>
          <w:rFonts w:ascii="Cambria" w:hAnsi="Cambria"/>
          <w:sz w:val="20"/>
        </w:rPr>
        <w:t xml:space="preserve"> </w:t>
      </w:r>
      <w:r w:rsidR="0045285B" w:rsidRPr="00DB6070">
        <w:rPr>
          <w:rFonts w:ascii="Cambria" w:hAnsi="Cambria"/>
          <w:sz w:val="20"/>
        </w:rPr>
        <w:t>records</w:t>
      </w:r>
      <w:r w:rsidR="00CA3A78" w:rsidRPr="00DB6070">
        <w:rPr>
          <w:rFonts w:ascii="Cambria" w:hAnsi="Cambria"/>
          <w:sz w:val="20"/>
        </w:rPr>
        <w:t>, and other documents</w:t>
      </w:r>
      <w:r w:rsidR="0045285B" w:rsidRPr="00DB6070">
        <w:rPr>
          <w:rFonts w:ascii="Cambria" w:hAnsi="Cambria"/>
          <w:sz w:val="20"/>
        </w:rPr>
        <w:t xml:space="preserve"> relating to </w:t>
      </w:r>
      <w:r w:rsidR="00590A5C" w:rsidRPr="00DB6070">
        <w:rPr>
          <w:rFonts w:ascii="Cambria" w:hAnsi="Cambria"/>
          <w:sz w:val="20"/>
        </w:rPr>
        <w:t>the procurement process, selection and/or contract execution</w:t>
      </w:r>
      <w:r w:rsidR="0045285B" w:rsidRPr="00DB6070">
        <w:rPr>
          <w:rFonts w:ascii="Cambria" w:hAnsi="Cambria"/>
          <w:sz w:val="20"/>
        </w:rPr>
        <w:t xml:space="preserve">, and to </w:t>
      </w:r>
      <w:r w:rsidR="00937E72">
        <w:rPr>
          <w:rFonts w:ascii="Cambria" w:hAnsi="Cambria"/>
          <w:sz w:val="20"/>
        </w:rPr>
        <w:t xml:space="preserve"> </w:t>
      </w:r>
      <w:r w:rsidR="0045285B" w:rsidRPr="00DB6070">
        <w:rPr>
          <w:rFonts w:ascii="Cambria" w:hAnsi="Cambria"/>
          <w:sz w:val="20"/>
        </w:rPr>
        <w:t xml:space="preserve">have </w:t>
      </w:r>
      <w:r w:rsidR="00CA3A78" w:rsidRPr="00DB6070">
        <w:rPr>
          <w:rFonts w:ascii="Cambria" w:hAnsi="Cambria"/>
          <w:sz w:val="20"/>
        </w:rPr>
        <w:t>them</w:t>
      </w:r>
      <w:r w:rsidR="0045285B" w:rsidRPr="00DB6070">
        <w:rPr>
          <w:rFonts w:ascii="Cambria" w:hAnsi="Cambria"/>
          <w:sz w:val="20"/>
        </w:rPr>
        <w:t xml:space="preserve"> audited by </w:t>
      </w:r>
      <w:r w:rsidR="00CA3A78" w:rsidRPr="00DB6070">
        <w:rPr>
          <w:rFonts w:ascii="Cambria" w:hAnsi="Cambria"/>
          <w:sz w:val="20"/>
        </w:rPr>
        <w:t xml:space="preserve">auditors appointed by the </w:t>
      </w:r>
      <w:r w:rsidR="0045285B" w:rsidRPr="00DB6070">
        <w:rPr>
          <w:rFonts w:ascii="Cambria" w:hAnsi="Cambria"/>
          <w:sz w:val="20"/>
        </w:rPr>
        <w:t>Bank</w:t>
      </w:r>
      <w:r w:rsidR="00CA3A78" w:rsidRPr="00DB6070">
        <w:rPr>
          <w:rFonts w:ascii="Cambria" w:hAnsi="Cambria"/>
          <w:sz w:val="20"/>
        </w:rPr>
        <w:t>.</w:t>
      </w:r>
      <w:bookmarkEnd w:id="23"/>
      <w:bookmarkEnd w:id="24"/>
    </w:p>
    <w:p w:rsidR="00C054E4" w:rsidRPr="00DB6070" w:rsidRDefault="00C054E4" w:rsidP="00C054E4">
      <w:pPr>
        <w:ind w:left="720" w:hanging="720"/>
        <w:rPr>
          <w:rFonts w:ascii="Cambria" w:hAnsi="Cambria"/>
          <w:sz w:val="20"/>
        </w:rPr>
      </w:pPr>
    </w:p>
    <w:p w:rsidR="006917ED" w:rsidRPr="00DB6070" w:rsidRDefault="00BA529A" w:rsidP="00E067D3">
      <w:pPr>
        <w:jc w:val="center"/>
        <w:rPr>
          <w:rFonts w:ascii="Cambria" w:hAnsi="Cambria"/>
          <w:b/>
          <w:sz w:val="20"/>
        </w:rPr>
      </w:pPr>
      <w:r w:rsidRPr="00DB6070">
        <w:rPr>
          <w:rFonts w:ascii="Cambria" w:hAnsi="Cambria"/>
          <w:sz w:val="20"/>
        </w:rPr>
        <w:br w:type="page"/>
      </w:r>
      <w:r w:rsidR="006917ED" w:rsidRPr="00DB6070">
        <w:rPr>
          <w:rFonts w:ascii="Cambria" w:hAnsi="Cambria"/>
          <w:b/>
          <w:sz w:val="20"/>
        </w:rPr>
        <w:lastRenderedPageBreak/>
        <w:t>Appendix to Financial Part</w:t>
      </w:r>
    </w:p>
    <w:p w:rsidR="00BA529A" w:rsidRPr="00DB6070" w:rsidRDefault="00BA529A">
      <w:pPr>
        <w:jc w:val="right"/>
        <w:rPr>
          <w:rFonts w:ascii="Cambria" w:hAnsi="Cambria"/>
          <w:b/>
          <w:sz w:val="20"/>
        </w:rPr>
      </w:pPr>
      <w:r w:rsidRPr="00DB6070">
        <w:rPr>
          <w:rFonts w:ascii="Cambria" w:hAnsi="Cambria"/>
          <w:b/>
          <w:sz w:val="20"/>
        </w:rPr>
        <w:t xml:space="preserve"> Annexure I</w:t>
      </w:r>
    </w:p>
    <w:p w:rsidR="00BA529A" w:rsidRPr="00DB6070" w:rsidRDefault="00BA529A">
      <w:pPr>
        <w:jc w:val="center"/>
        <w:rPr>
          <w:rFonts w:ascii="Cambria" w:hAnsi="Cambria"/>
          <w:sz w:val="20"/>
        </w:rPr>
      </w:pPr>
    </w:p>
    <w:p w:rsidR="00BA529A" w:rsidRPr="00DB6070" w:rsidRDefault="00BA529A">
      <w:pPr>
        <w:jc w:val="center"/>
        <w:rPr>
          <w:rFonts w:ascii="Cambria" w:hAnsi="Cambria"/>
          <w:b/>
          <w:sz w:val="20"/>
          <w:u w:val="single"/>
        </w:rPr>
      </w:pPr>
      <w:r w:rsidRPr="00DB6070">
        <w:rPr>
          <w:rFonts w:ascii="Cambria" w:hAnsi="Cambria"/>
          <w:b/>
          <w:sz w:val="20"/>
          <w:u w:val="single"/>
        </w:rPr>
        <w:t xml:space="preserve">BILL OF QUANTITIES </w:t>
      </w:r>
      <w:r w:rsidR="00BD4267" w:rsidRPr="00DB6070">
        <w:rPr>
          <w:rFonts w:ascii="Cambria" w:hAnsi="Cambria"/>
          <w:b/>
          <w:sz w:val="20"/>
          <w:u w:val="single"/>
        </w:rPr>
        <w:t>(BOQ)</w:t>
      </w:r>
    </w:p>
    <w:p w:rsidR="00BA529A" w:rsidRPr="00DB6070" w:rsidRDefault="00BA529A">
      <w:pPr>
        <w:jc w:val="center"/>
        <w:rPr>
          <w:rFonts w:ascii="Cambria" w:hAnsi="Cambria"/>
          <w:b/>
          <w:sz w:val="20"/>
          <w:u w:val="single"/>
        </w:rPr>
      </w:pPr>
    </w:p>
    <w:p w:rsidR="00BA529A" w:rsidRPr="00794EE1" w:rsidRDefault="00BA529A">
      <w:pPr>
        <w:rPr>
          <w:rFonts w:ascii="Cambria" w:hAnsi="Cambria"/>
          <w:color w:val="000000" w:themeColor="text1"/>
          <w:sz w:val="20"/>
        </w:rPr>
      </w:pPr>
      <w:r w:rsidRPr="00794EE1">
        <w:rPr>
          <w:rFonts w:ascii="Cambria" w:hAnsi="Cambria"/>
          <w:color w:val="000000" w:themeColor="text1"/>
          <w:sz w:val="20"/>
        </w:rPr>
        <w:t xml:space="preserve">The approximate Bill of Quantities is indicated below to give an idea of the work which should be executed in accordance with the approved drawings and specifications to enable the bidder to furnish the </w:t>
      </w:r>
      <w:r w:rsidR="0001741D" w:rsidRPr="00794EE1">
        <w:rPr>
          <w:rFonts w:ascii="Cambria" w:hAnsi="Cambria"/>
          <w:color w:val="000000" w:themeColor="text1"/>
          <w:sz w:val="20"/>
        </w:rPr>
        <w:t>item wiserate</w:t>
      </w:r>
      <w:r w:rsidRPr="00794EE1">
        <w:rPr>
          <w:rFonts w:ascii="Cambria" w:hAnsi="Cambria"/>
          <w:color w:val="000000" w:themeColor="text1"/>
          <w:sz w:val="20"/>
        </w:rPr>
        <w:t xml:space="preserve">.  Bidders may, however, note that no variations in the </w:t>
      </w:r>
      <w:r w:rsidR="0001741D" w:rsidRPr="00794EE1">
        <w:rPr>
          <w:rFonts w:ascii="Cambria" w:hAnsi="Cambria"/>
          <w:color w:val="000000" w:themeColor="text1"/>
          <w:sz w:val="20"/>
        </w:rPr>
        <w:t>item wise rate</w:t>
      </w:r>
      <w:r w:rsidRPr="00794EE1">
        <w:rPr>
          <w:rFonts w:ascii="Cambria" w:hAnsi="Cambria"/>
          <w:color w:val="000000" w:themeColor="text1"/>
          <w:sz w:val="20"/>
        </w:rPr>
        <w:t xml:space="preserve"> is acceptable.</w:t>
      </w:r>
    </w:p>
    <w:p w:rsidR="00BA529A" w:rsidRPr="00DB6070" w:rsidRDefault="00BA529A">
      <w:pPr>
        <w:rPr>
          <w:rFonts w:ascii="Cambria" w:hAnsi="Cambria"/>
          <w:sz w:val="20"/>
        </w:r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1009"/>
        <w:gridCol w:w="4554"/>
        <w:gridCol w:w="2376"/>
        <w:gridCol w:w="2079"/>
      </w:tblGrid>
      <w:tr w:rsidR="00BA529A" w:rsidRPr="00DB6070" w:rsidTr="00BD4267">
        <w:trPr>
          <w:cantSplit/>
          <w:trHeight w:val="554"/>
        </w:trPr>
        <w:tc>
          <w:tcPr>
            <w:tcW w:w="1009" w:type="dxa"/>
            <w:tcBorders>
              <w:top w:val="single" w:sz="6" w:space="0" w:color="auto"/>
              <w:bottom w:val="single" w:sz="6" w:space="0" w:color="auto"/>
            </w:tcBorders>
          </w:tcPr>
          <w:p w:rsidR="00BA529A" w:rsidRPr="00DB6070" w:rsidRDefault="00BA529A">
            <w:pPr>
              <w:jc w:val="center"/>
              <w:rPr>
                <w:rFonts w:ascii="Cambria" w:hAnsi="Cambria"/>
                <w:b/>
                <w:sz w:val="20"/>
              </w:rPr>
            </w:pPr>
            <w:r w:rsidRPr="00DB6070">
              <w:rPr>
                <w:rFonts w:ascii="Cambria" w:hAnsi="Cambria"/>
                <w:b/>
                <w:sz w:val="20"/>
              </w:rPr>
              <w:t>Sl.No.</w:t>
            </w:r>
          </w:p>
          <w:p w:rsidR="00BA529A" w:rsidRPr="00DB6070" w:rsidRDefault="00BA529A">
            <w:pPr>
              <w:rPr>
                <w:rFonts w:ascii="Cambria" w:hAnsi="Cambria"/>
                <w:b/>
                <w:sz w:val="20"/>
              </w:rPr>
            </w:pPr>
          </w:p>
        </w:tc>
        <w:tc>
          <w:tcPr>
            <w:tcW w:w="4554" w:type="dxa"/>
            <w:tcBorders>
              <w:top w:val="single" w:sz="6" w:space="0" w:color="auto"/>
              <w:bottom w:val="single" w:sz="6" w:space="0" w:color="auto"/>
            </w:tcBorders>
          </w:tcPr>
          <w:p w:rsidR="00BA529A" w:rsidRPr="00DB6070" w:rsidRDefault="00BA529A">
            <w:pPr>
              <w:jc w:val="center"/>
              <w:rPr>
                <w:rFonts w:ascii="Cambria" w:hAnsi="Cambria"/>
                <w:b/>
                <w:sz w:val="20"/>
              </w:rPr>
            </w:pPr>
            <w:r w:rsidRPr="00DB6070">
              <w:rPr>
                <w:rFonts w:ascii="Cambria" w:hAnsi="Cambria"/>
                <w:b/>
                <w:sz w:val="20"/>
              </w:rPr>
              <w:t>Description of Work</w:t>
            </w:r>
          </w:p>
        </w:tc>
        <w:tc>
          <w:tcPr>
            <w:tcW w:w="2376" w:type="dxa"/>
            <w:tcBorders>
              <w:top w:val="single" w:sz="6" w:space="0" w:color="auto"/>
              <w:bottom w:val="single" w:sz="6" w:space="0" w:color="auto"/>
            </w:tcBorders>
          </w:tcPr>
          <w:p w:rsidR="00BA529A" w:rsidRPr="00DB6070" w:rsidRDefault="00BA529A">
            <w:pPr>
              <w:jc w:val="center"/>
              <w:rPr>
                <w:rFonts w:ascii="Cambria" w:hAnsi="Cambria"/>
                <w:b/>
                <w:sz w:val="20"/>
              </w:rPr>
            </w:pPr>
            <w:r w:rsidRPr="00DB6070">
              <w:rPr>
                <w:rFonts w:ascii="Cambria" w:hAnsi="Cambria"/>
                <w:b/>
                <w:sz w:val="20"/>
              </w:rPr>
              <w:t>Unit</w:t>
            </w:r>
          </w:p>
        </w:tc>
        <w:tc>
          <w:tcPr>
            <w:tcW w:w="2079" w:type="dxa"/>
            <w:tcBorders>
              <w:top w:val="single" w:sz="6" w:space="0" w:color="auto"/>
              <w:bottom w:val="single" w:sz="6" w:space="0" w:color="auto"/>
            </w:tcBorders>
          </w:tcPr>
          <w:p w:rsidR="00BA529A" w:rsidRPr="00DB6070" w:rsidRDefault="00BA529A">
            <w:pPr>
              <w:jc w:val="center"/>
              <w:rPr>
                <w:rFonts w:ascii="Cambria" w:hAnsi="Cambria"/>
                <w:b/>
                <w:sz w:val="20"/>
              </w:rPr>
            </w:pPr>
            <w:r w:rsidRPr="00DB6070">
              <w:rPr>
                <w:rFonts w:ascii="Cambria" w:hAnsi="Cambria"/>
                <w:b/>
                <w:sz w:val="20"/>
              </w:rPr>
              <w:t>Qty.</w:t>
            </w:r>
          </w:p>
        </w:tc>
      </w:tr>
      <w:tr w:rsidR="00BA529A" w:rsidRPr="00DB6070" w:rsidTr="00BD4267">
        <w:trPr>
          <w:cantSplit/>
          <w:trHeight w:val="832"/>
        </w:trPr>
        <w:tc>
          <w:tcPr>
            <w:tcW w:w="1009" w:type="dxa"/>
            <w:tcBorders>
              <w:top w:val="nil"/>
              <w:bottom w:val="single" w:sz="6" w:space="0" w:color="auto"/>
            </w:tcBorders>
          </w:tcPr>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tc>
        <w:tc>
          <w:tcPr>
            <w:tcW w:w="4554" w:type="dxa"/>
            <w:tcBorders>
              <w:top w:val="nil"/>
              <w:bottom w:val="single" w:sz="6" w:space="0" w:color="auto"/>
            </w:tcBorders>
          </w:tcPr>
          <w:p w:rsidR="00BA529A" w:rsidRPr="00DB6070" w:rsidRDefault="00BA529A">
            <w:pPr>
              <w:jc w:val="center"/>
              <w:rPr>
                <w:rFonts w:ascii="Cambria" w:hAnsi="Cambria"/>
                <w:b/>
                <w:sz w:val="20"/>
              </w:rPr>
            </w:pPr>
          </w:p>
        </w:tc>
        <w:tc>
          <w:tcPr>
            <w:tcW w:w="2376" w:type="dxa"/>
            <w:tcBorders>
              <w:top w:val="nil"/>
              <w:bottom w:val="single" w:sz="6" w:space="0" w:color="auto"/>
            </w:tcBorders>
          </w:tcPr>
          <w:p w:rsidR="00BA529A" w:rsidRPr="00DB6070" w:rsidRDefault="00BA529A">
            <w:pPr>
              <w:jc w:val="center"/>
              <w:rPr>
                <w:rFonts w:ascii="Cambria" w:hAnsi="Cambria"/>
                <w:b/>
                <w:sz w:val="20"/>
              </w:rPr>
            </w:pPr>
          </w:p>
        </w:tc>
        <w:tc>
          <w:tcPr>
            <w:tcW w:w="2079" w:type="dxa"/>
            <w:tcBorders>
              <w:top w:val="nil"/>
              <w:bottom w:val="single" w:sz="6" w:space="0" w:color="auto"/>
            </w:tcBorders>
          </w:tcPr>
          <w:p w:rsidR="00BA529A" w:rsidRPr="00DB6070" w:rsidRDefault="00BA529A">
            <w:pPr>
              <w:rPr>
                <w:rFonts w:ascii="Cambria" w:hAnsi="Cambria"/>
                <w:b/>
                <w:sz w:val="20"/>
              </w:rPr>
            </w:pPr>
          </w:p>
        </w:tc>
      </w:tr>
      <w:tr w:rsidR="00BA529A" w:rsidRPr="00DB6070" w:rsidTr="00BD4267">
        <w:trPr>
          <w:cantSplit/>
          <w:trHeight w:val="5560"/>
        </w:trPr>
        <w:tc>
          <w:tcPr>
            <w:tcW w:w="1009" w:type="dxa"/>
            <w:tcBorders>
              <w:top w:val="nil"/>
            </w:tcBorders>
          </w:tcPr>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p w:rsidR="00BA529A" w:rsidRPr="00DB6070" w:rsidRDefault="00BA529A">
            <w:pPr>
              <w:jc w:val="center"/>
              <w:rPr>
                <w:rFonts w:ascii="Cambria" w:hAnsi="Cambria"/>
                <w:b/>
                <w:sz w:val="20"/>
              </w:rPr>
            </w:pPr>
          </w:p>
        </w:tc>
        <w:tc>
          <w:tcPr>
            <w:tcW w:w="4554" w:type="dxa"/>
            <w:tcBorders>
              <w:top w:val="nil"/>
            </w:tcBorders>
          </w:tcPr>
          <w:p w:rsidR="00BA529A" w:rsidRPr="00DB6070" w:rsidRDefault="00B35871">
            <w:pPr>
              <w:jc w:val="center"/>
              <w:rPr>
                <w:rFonts w:ascii="Cambria" w:hAnsi="Cambria"/>
                <w:b/>
                <w:sz w:val="20"/>
              </w:rPr>
            </w:pPr>
            <w:r>
              <w:rPr>
                <w:rFonts w:ascii="Cambria" w:hAnsi="Cambria"/>
                <w:b/>
                <w:sz w:val="20"/>
              </w:rPr>
              <w:t>Please see attached BOQ uploaded in extenders</w:t>
            </w:r>
          </w:p>
        </w:tc>
        <w:tc>
          <w:tcPr>
            <w:tcW w:w="2376" w:type="dxa"/>
            <w:tcBorders>
              <w:top w:val="nil"/>
            </w:tcBorders>
          </w:tcPr>
          <w:p w:rsidR="00BA529A" w:rsidRPr="00DB6070" w:rsidRDefault="00BA529A">
            <w:pPr>
              <w:jc w:val="center"/>
              <w:rPr>
                <w:rFonts w:ascii="Cambria" w:hAnsi="Cambria"/>
                <w:b/>
                <w:sz w:val="20"/>
              </w:rPr>
            </w:pPr>
          </w:p>
        </w:tc>
        <w:tc>
          <w:tcPr>
            <w:tcW w:w="2079" w:type="dxa"/>
            <w:tcBorders>
              <w:top w:val="nil"/>
            </w:tcBorders>
          </w:tcPr>
          <w:p w:rsidR="00BA529A" w:rsidRPr="00DB6070" w:rsidRDefault="00BA529A">
            <w:pPr>
              <w:jc w:val="center"/>
              <w:rPr>
                <w:rFonts w:ascii="Cambria" w:hAnsi="Cambria"/>
                <w:b/>
                <w:sz w:val="20"/>
              </w:rPr>
            </w:pPr>
          </w:p>
        </w:tc>
      </w:tr>
    </w:tbl>
    <w:p w:rsidR="00BA529A" w:rsidRPr="00DB6070" w:rsidRDefault="00BA529A">
      <w:pPr>
        <w:rPr>
          <w:rFonts w:ascii="Cambria" w:hAnsi="Cambria"/>
          <w:sz w:val="20"/>
        </w:rPr>
      </w:pPr>
    </w:p>
    <w:p w:rsidR="00BA529A" w:rsidRPr="00DB6070" w:rsidRDefault="00BA529A">
      <w:pPr>
        <w:rPr>
          <w:rFonts w:ascii="Cambria" w:hAnsi="Cambria"/>
          <w:sz w:val="20"/>
        </w:rPr>
      </w:pPr>
      <w:r w:rsidRPr="00DB6070">
        <w:rPr>
          <w:rFonts w:ascii="Cambria" w:hAnsi="Cambria"/>
          <w:sz w:val="20"/>
        </w:rPr>
        <w:t>We agree to execute the works in accordance with the approved drawings and technicalspecifications at a total fixed contract price of Rs..</w:t>
      </w:r>
      <w:r w:rsidR="00B35871">
        <w:rPr>
          <w:rFonts w:ascii="Cambria" w:hAnsi="Cambria"/>
          <w:sz w:val="20"/>
        </w:rPr>
        <w:t>(As Quoted in Financial Bid)</w:t>
      </w:r>
      <w:r w:rsidRPr="00DB6070">
        <w:rPr>
          <w:rFonts w:ascii="Cambria" w:hAnsi="Cambria"/>
          <w:sz w:val="20"/>
        </w:rPr>
        <w:t xml:space="preserve">....…………….....(amount in figures) </w:t>
      </w:r>
    </w:p>
    <w:p w:rsidR="00BA529A" w:rsidRPr="00DB6070" w:rsidRDefault="00BA529A">
      <w:pPr>
        <w:rPr>
          <w:rFonts w:ascii="Cambria" w:hAnsi="Cambria"/>
          <w:sz w:val="20"/>
        </w:rPr>
      </w:pPr>
      <w:r w:rsidRPr="00DB6070">
        <w:rPr>
          <w:rFonts w:ascii="Cambria" w:hAnsi="Cambria"/>
          <w:sz w:val="20"/>
        </w:rPr>
        <w:t>(Rs............ amount in words).</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b/>
          <w:sz w:val="20"/>
        </w:rPr>
      </w:pP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sz w:val="20"/>
        </w:rPr>
        <w:tab/>
      </w:r>
      <w:r w:rsidRPr="00DB6070">
        <w:rPr>
          <w:rFonts w:ascii="Cambria" w:hAnsi="Cambria"/>
          <w:b/>
          <w:sz w:val="20"/>
        </w:rPr>
        <w:t>Signature of Contractor</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ind w:left="720" w:hanging="720"/>
        <w:jc w:val="right"/>
        <w:rPr>
          <w:rFonts w:ascii="Cambria" w:hAnsi="Cambria"/>
          <w:b/>
          <w:sz w:val="20"/>
        </w:rPr>
      </w:pPr>
      <w:r w:rsidRPr="00DB6070">
        <w:rPr>
          <w:rFonts w:ascii="Cambria" w:hAnsi="Cambria"/>
          <w:i/>
          <w:sz w:val="20"/>
        </w:rPr>
        <w:br w:type="page"/>
      </w:r>
      <w:r w:rsidRPr="00DB6070">
        <w:rPr>
          <w:rFonts w:ascii="Cambria" w:hAnsi="Cambria"/>
          <w:b/>
          <w:sz w:val="20"/>
        </w:rPr>
        <w:lastRenderedPageBreak/>
        <w:t>Annexure - 2</w:t>
      </w:r>
    </w:p>
    <w:p w:rsidR="00BA529A" w:rsidRPr="00DB6070" w:rsidRDefault="00BA529A">
      <w:pPr>
        <w:jc w:val="right"/>
        <w:rPr>
          <w:rFonts w:ascii="Cambria" w:hAnsi="Cambria"/>
          <w:sz w:val="20"/>
        </w:rPr>
      </w:pPr>
    </w:p>
    <w:p w:rsidR="00BA529A" w:rsidRPr="00DB6070" w:rsidRDefault="00BA529A">
      <w:pPr>
        <w:jc w:val="center"/>
        <w:rPr>
          <w:rFonts w:ascii="Cambria" w:hAnsi="Cambria"/>
          <w:b/>
          <w:sz w:val="20"/>
        </w:rPr>
      </w:pPr>
      <w:r w:rsidRPr="00DB6070">
        <w:rPr>
          <w:rFonts w:ascii="Cambria" w:hAnsi="Cambria"/>
          <w:b/>
          <w:sz w:val="20"/>
        </w:rPr>
        <w:t>Format of certificate</w:t>
      </w:r>
    </w:p>
    <w:p w:rsidR="00BA529A" w:rsidRPr="00DB6070" w:rsidRDefault="00BA529A">
      <w:pPr>
        <w:jc w:val="center"/>
        <w:rPr>
          <w:rFonts w:ascii="Cambria" w:hAnsi="Cambria"/>
          <w:b/>
          <w:sz w:val="20"/>
        </w:rPr>
      </w:pPr>
    </w:p>
    <w:p w:rsidR="00BA529A" w:rsidRPr="00DB6070" w:rsidRDefault="00BA529A">
      <w:pPr>
        <w:jc w:val="both"/>
        <w:rPr>
          <w:rFonts w:ascii="Cambria" w:hAnsi="Cambria"/>
          <w:sz w:val="20"/>
        </w:rPr>
      </w:pPr>
    </w:p>
    <w:p w:rsidR="00BA529A" w:rsidRPr="00DB6070" w:rsidRDefault="00BA529A">
      <w:pPr>
        <w:jc w:val="both"/>
        <w:rPr>
          <w:rFonts w:ascii="Cambria" w:hAnsi="Cambria"/>
          <w:sz w:val="20"/>
        </w:rPr>
      </w:pPr>
      <w:r w:rsidRPr="00DB6070">
        <w:rPr>
          <w:rFonts w:ascii="Cambria" w:hAnsi="Cambria"/>
          <w:sz w:val="20"/>
        </w:rPr>
        <w:tab/>
        <w:t>Certified that the works upto -------------------------------------------------- level in respect of construction of ------------------------------------- at ----------------------------------- have been executed in accordance with the approved drawings and technical specifications.</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tabs>
          <w:tab w:val="left" w:pos="6840"/>
        </w:tabs>
        <w:rPr>
          <w:rFonts w:ascii="Cambria" w:hAnsi="Cambria"/>
          <w:sz w:val="20"/>
        </w:rPr>
      </w:pPr>
    </w:p>
    <w:p w:rsidR="00BA529A" w:rsidRPr="00DB6070" w:rsidRDefault="00BA529A">
      <w:pPr>
        <w:tabs>
          <w:tab w:val="left" w:pos="6840"/>
        </w:tabs>
        <w:rPr>
          <w:rFonts w:ascii="Cambria" w:hAnsi="Cambria"/>
          <w:sz w:val="20"/>
        </w:rPr>
      </w:pPr>
      <w:r w:rsidRPr="00DB6070">
        <w:rPr>
          <w:rFonts w:ascii="Cambria" w:hAnsi="Cambria"/>
          <w:sz w:val="20"/>
        </w:rPr>
        <w:tab/>
        <w:t xml:space="preserve">Signature </w:t>
      </w:r>
    </w:p>
    <w:p w:rsidR="00B35871" w:rsidRDefault="00BA529A">
      <w:pPr>
        <w:tabs>
          <w:tab w:val="left" w:pos="6480"/>
        </w:tabs>
        <w:rPr>
          <w:rFonts w:ascii="Cambria" w:hAnsi="Cambria"/>
          <w:sz w:val="20"/>
        </w:rPr>
      </w:pPr>
      <w:r w:rsidRPr="00DB6070">
        <w:rPr>
          <w:rFonts w:ascii="Cambria" w:hAnsi="Cambria"/>
          <w:sz w:val="20"/>
        </w:rPr>
        <w:tab/>
        <w:t xml:space="preserve">Name &amp; Designation </w:t>
      </w:r>
      <w:r w:rsidRPr="00DB6070">
        <w:rPr>
          <w:rFonts w:ascii="Cambria" w:hAnsi="Cambria"/>
          <w:sz w:val="20"/>
        </w:rPr>
        <w:tab/>
      </w:r>
    </w:p>
    <w:p w:rsidR="00BA529A" w:rsidRPr="00DB6070" w:rsidRDefault="00BA529A">
      <w:pPr>
        <w:tabs>
          <w:tab w:val="left" w:pos="6480"/>
        </w:tabs>
        <w:rPr>
          <w:rFonts w:ascii="Cambria" w:hAnsi="Cambria"/>
          <w:sz w:val="20"/>
        </w:rPr>
      </w:pPr>
      <w:r w:rsidRPr="00DB6070">
        <w:rPr>
          <w:rFonts w:ascii="Cambria" w:hAnsi="Cambria"/>
          <w:sz w:val="20"/>
        </w:rPr>
        <w:t>(Official address)</w:t>
      </w:r>
    </w:p>
    <w:p w:rsidR="00BA529A" w:rsidRPr="00DB6070" w:rsidRDefault="00292D21">
      <w:pPr>
        <w:rPr>
          <w:rFonts w:ascii="Cambria" w:hAnsi="Cambria"/>
          <w:sz w:val="20"/>
        </w:rPr>
      </w:pPr>
      <w:r w:rsidRPr="00DB6070">
        <w:rPr>
          <w:rFonts w:ascii="Cambria" w:hAnsi="Cambria"/>
          <w:sz w:val="20"/>
        </w:rPr>
        <w:t>Place:</w:t>
      </w:r>
    </w:p>
    <w:p w:rsidR="00BA529A" w:rsidRPr="00DB6070" w:rsidRDefault="00292D21">
      <w:pPr>
        <w:rPr>
          <w:rFonts w:ascii="Cambria" w:hAnsi="Cambria"/>
          <w:sz w:val="20"/>
        </w:rPr>
      </w:pPr>
      <w:r w:rsidRPr="00DB6070">
        <w:rPr>
          <w:rFonts w:ascii="Cambria" w:hAnsi="Cambria"/>
          <w:sz w:val="20"/>
        </w:rPr>
        <w:t>Date:</w:t>
      </w: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jc w:val="center"/>
        <w:rPr>
          <w:rFonts w:ascii="Cambria" w:hAnsi="Cambria"/>
          <w:sz w:val="20"/>
        </w:rPr>
      </w:pPr>
      <w:r w:rsidRPr="00DB6070">
        <w:rPr>
          <w:rFonts w:ascii="Cambria" w:hAnsi="Cambria"/>
          <w:sz w:val="20"/>
        </w:rPr>
        <w:t>Office seal</w:t>
      </w:r>
    </w:p>
    <w:p w:rsidR="00BA529A" w:rsidRPr="00DB6070" w:rsidRDefault="00BA529A">
      <w:pPr>
        <w:jc w:val="center"/>
        <w:rPr>
          <w:rFonts w:ascii="Cambria" w:hAnsi="Cambria"/>
          <w:sz w:val="20"/>
        </w:rPr>
      </w:pPr>
    </w:p>
    <w:p w:rsidR="00BA529A" w:rsidRPr="00DB6070" w:rsidRDefault="00BA529A">
      <w:pPr>
        <w:jc w:val="cente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BA529A" w:rsidRPr="00DB6070" w:rsidRDefault="00BA529A">
      <w:pPr>
        <w:rPr>
          <w:rFonts w:ascii="Cambria" w:hAnsi="Cambria"/>
          <w:sz w:val="20"/>
        </w:rPr>
      </w:pPr>
    </w:p>
    <w:p w:rsidR="00E75803" w:rsidRPr="00DB6070" w:rsidRDefault="00BA529A" w:rsidP="00826503">
      <w:pPr>
        <w:tabs>
          <w:tab w:val="center" w:pos="4680"/>
        </w:tabs>
        <w:suppressAutoHyphens/>
        <w:jc w:val="both"/>
        <w:rPr>
          <w:rFonts w:ascii="Cambria" w:hAnsi="Cambria"/>
          <w:sz w:val="20"/>
        </w:rPr>
      </w:pPr>
      <w:r w:rsidRPr="00DB6070">
        <w:rPr>
          <w:rFonts w:ascii="Cambria" w:hAnsi="Cambria"/>
          <w:sz w:val="20"/>
        </w:rPr>
        <w:br w:type="page"/>
      </w:r>
      <w:r w:rsidR="001125B9" w:rsidRPr="00DB6070">
        <w:rPr>
          <w:rFonts w:ascii="Cambria" w:hAnsi="Cambria"/>
          <w:b/>
          <w:sz w:val="20"/>
        </w:rPr>
        <w:lastRenderedPageBreak/>
        <w:tab/>
      </w: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EC159D">
      <w:pPr>
        <w:keepNext/>
        <w:keepLines/>
        <w:tabs>
          <w:tab w:val="center" w:pos="4680"/>
        </w:tabs>
        <w:suppressAutoHyphens/>
        <w:jc w:val="both"/>
        <w:rPr>
          <w:rFonts w:ascii="Cambria" w:hAnsi="Cambria"/>
          <w:b/>
          <w:sz w:val="20"/>
        </w:rPr>
      </w:pPr>
    </w:p>
    <w:p w:rsidR="00EC159D" w:rsidRPr="00DB6070" w:rsidRDefault="00EC159D" w:rsidP="00985244">
      <w:pPr>
        <w:tabs>
          <w:tab w:val="center" w:pos="4680"/>
          <w:tab w:val="left" w:pos="5655"/>
        </w:tabs>
        <w:suppressAutoHyphens/>
        <w:jc w:val="center"/>
        <w:rPr>
          <w:rFonts w:ascii="Cambria" w:hAnsi="Cambria"/>
          <w:b/>
          <w:sz w:val="20"/>
        </w:rPr>
      </w:pPr>
      <w:r w:rsidRPr="00B35871">
        <w:rPr>
          <w:rFonts w:ascii="Cambria" w:hAnsi="Cambria"/>
          <w:b/>
          <w:sz w:val="32"/>
          <w:szCs w:val="32"/>
        </w:rPr>
        <w:t xml:space="preserve">SPECIFICATION OF </w:t>
      </w:r>
      <w:r w:rsidR="00985244">
        <w:rPr>
          <w:rFonts w:ascii="Cambria" w:hAnsi="Cambria"/>
          <w:b/>
          <w:sz w:val="32"/>
          <w:szCs w:val="32"/>
        </w:rPr>
        <w:t>CD</w:t>
      </w: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3F5792" w:rsidRPr="00DB6070" w:rsidRDefault="003F5792" w:rsidP="00EC159D">
      <w:pPr>
        <w:tabs>
          <w:tab w:val="center" w:pos="4680"/>
          <w:tab w:val="left" w:pos="5655"/>
        </w:tabs>
        <w:suppressAutoHyphens/>
        <w:rPr>
          <w:rFonts w:ascii="Cambria" w:hAnsi="Cambria"/>
          <w:b/>
          <w:sz w:val="20"/>
        </w:rPr>
      </w:pPr>
    </w:p>
    <w:p w:rsidR="004915D3" w:rsidRPr="00DB6070" w:rsidRDefault="004915D3" w:rsidP="00EC159D">
      <w:pPr>
        <w:tabs>
          <w:tab w:val="center" w:pos="4680"/>
          <w:tab w:val="left" w:pos="5655"/>
        </w:tabs>
        <w:suppressAutoHyphens/>
        <w:rPr>
          <w:rFonts w:ascii="Cambria" w:hAnsi="Cambria"/>
          <w:b/>
          <w:sz w:val="20"/>
        </w:rPr>
      </w:pPr>
    </w:p>
    <w:p w:rsidR="004915D3" w:rsidRPr="00DB6070" w:rsidRDefault="004915D3" w:rsidP="00EC159D">
      <w:pPr>
        <w:tabs>
          <w:tab w:val="center" w:pos="4680"/>
          <w:tab w:val="left" w:pos="5655"/>
        </w:tabs>
        <w:suppressAutoHyphens/>
        <w:rPr>
          <w:rFonts w:ascii="Cambria" w:hAnsi="Cambria"/>
          <w:b/>
          <w:sz w:val="20"/>
        </w:rPr>
      </w:pPr>
    </w:p>
    <w:p w:rsidR="004915D3" w:rsidRDefault="004915D3"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Default="00B35871" w:rsidP="00EC159D">
      <w:pPr>
        <w:tabs>
          <w:tab w:val="center" w:pos="4680"/>
          <w:tab w:val="left" w:pos="5655"/>
        </w:tabs>
        <w:suppressAutoHyphens/>
        <w:rPr>
          <w:rFonts w:ascii="Cambria" w:hAnsi="Cambria"/>
          <w:b/>
          <w:sz w:val="20"/>
        </w:rPr>
      </w:pPr>
    </w:p>
    <w:p w:rsidR="00B35871" w:rsidRPr="00DB6070" w:rsidRDefault="00B35871" w:rsidP="00EC159D">
      <w:pPr>
        <w:tabs>
          <w:tab w:val="center" w:pos="4680"/>
          <w:tab w:val="left" w:pos="5655"/>
        </w:tabs>
        <w:suppressAutoHyphens/>
        <w:rPr>
          <w:rFonts w:ascii="Cambria" w:hAnsi="Cambria"/>
          <w:b/>
          <w:sz w:val="20"/>
        </w:rPr>
      </w:pPr>
    </w:p>
    <w:p w:rsidR="004915D3" w:rsidRPr="00DB6070" w:rsidRDefault="004915D3" w:rsidP="00EC159D">
      <w:pPr>
        <w:tabs>
          <w:tab w:val="center" w:pos="4680"/>
          <w:tab w:val="left" w:pos="5655"/>
        </w:tabs>
        <w:suppressAutoHyphens/>
        <w:rPr>
          <w:rFonts w:ascii="Cambria" w:hAnsi="Cambria"/>
          <w:b/>
          <w:sz w:val="20"/>
        </w:rPr>
      </w:pPr>
    </w:p>
    <w:p w:rsidR="004915D3" w:rsidRPr="00DB6070" w:rsidRDefault="004915D3" w:rsidP="00EC159D">
      <w:pPr>
        <w:tabs>
          <w:tab w:val="center" w:pos="4680"/>
          <w:tab w:val="left" w:pos="5655"/>
        </w:tabs>
        <w:suppressAutoHyphens/>
        <w:rPr>
          <w:rFonts w:ascii="Cambria" w:hAnsi="Cambria"/>
          <w:b/>
          <w:sz w:val="20"/>
        </w:rPr>
      </w:pPr>
    </w:p>
    <w:p w:rsidR="004915D3" w:rsidRPr="00DB6070" w:rsidRDefault="004915D3" w:rsidP="00EC159D">
      <w:pPr>
        <w:tabs>
          <w:tab w:val="center" w:pos="4680"/>
          <w:tab w:val="left" w:pos="5655"/>
        </w:tabs>
        <w:suppressAutoHyphens/>
        <w:rPr>
          <w:rFonts w:ascii="Cambria" w:hAnsi="Cambria"/>
          <w:b/>
          <w:sz w:val="20"/>
        </w:rPr>
      </w:pPr>
    </w:p>
    <w:p w:rsidR="00B72005" w:rsidRPr="00DB6070" w:rsidRDefault="00B72005" w:rsidP="00EC159D">
      <w:pPr>
        <w:tabs>
          <w:tab w:val="center" w:pos="4680"/>
          <w:tab w:val="left" w:pos="5655"/>
        </w:tabs>
        <w:suppressAutoHyphens/>
        <w:rPr>
          <w:rFonts w:ascii="Cambria" w:hAnsi="Cambria"/>
          <w:b/>
          <w:sz w:val="20"/>
        </w:rPr>
      </w:pPr>
    </w:p>
    <w:p w:rsidR="00EC159D" w:rsidRPr="00DB6070" w:rsidRDefault="00EC159D" w:rsidP="00EC159D">
      <w:pPr>
        <w:tabs>
          <w:tab w:val="center" w:pos="4680"/>
          <w:tab w:val="left" w:pos="5655"/>
        </w:tabs>
        <w:suppressAutoHyphens/>
        <w:rPr>
          <w:rFonts w:ascii="Cambria" w:hAnsi="Cambria"/>
          <w:b/>
          <w:sz w:val="20"/>
        </w:rPr>
      </w:pPr>
      <w:r w:rsidRPr="00DB6070">
        <w:rPr>
          <w:rFonts w:ascii="Cambria" w:hAnsi="Cambria"/>
          <w:b/>
          <w:sz w:val="20"/>
        </w:rPr>
        <w:t>Specifications of Materials and Works</w:t>
      </w:r>
    </w:p>
    <w:p w:rsidR="00EC159D" w:rsidRPr="00DB6070" w:rsidRDefault="00EC159D" w:rsidP="00EC159D">
      <w:pPr>
        <w:tabs>
          <w:tab w:val="center" w:pos="4680"/>
        </w:tabs>
        <w:suppressAutoHyphens/>
        <w:jc w:val="both"/>
        <w:rPr>
          <w:rFonts w:ascii="Cambria" w:hAnsi="Cambria"/>
          <w:b/>
          <w:sz w:val="20"/>
        </w:rPr>
      </w:pPr>
    </w:p>
    <w:p w:rsidR="00B35871" w:rsidRDefault="00EC159D" w:rsidP="00EC159D">
      <w:pPr>
        <w:tabs>
          <w:tab w:val="center" w:pos="4680"/>
        </w:tabs>
        <w:suppressAutoHyphens/>
        <w:jc w:val="both"/>
        <w:rPr>
          <w:rFonts w:ascii="Cambria" w:hAnsi="Cambria" w:cs="Calibri"/>
          <w:b/>
          <w:sz w:val="20"/>
        </w:rPr>
      </w:pPr>
      <w:r w:rsidRPr="00DB6070">
        <w:rPr>
          <w:rFonts w:ascii="Cambria" w:hAnsi="Cambria" w:cs="Calibri"/>
          <w:b/>
          <w:sz w:val="20"/>
        </w:rPr>
        <w:t>The specification of the materials mentioned below are applicable to all sub projects considered in this bid document. The quantity of the materials required for the individual sub projects are mentioned in their respective Bill of Quantities. All materials mentioned in the specification schedule or otherwise should conform to IS specifications and / or be approved by the Engineer In Charge.</w:t>
      </w:r>
    </w:p>
    <w:p w:rsidR="00B35871" w:rsidRDefault="00B35871" w:rsidP="00EC159D">
      <w:pPr>
        <w:tabs>
          <w:tab w:val="center" w:pos="4680"/>
        </w:tabs>
        <w:suppressAutoHyphens/>
        <w:jc w:val="both"/>
        <w:rPr>
          <w:rFonts w:ascii="Cambria" w:hAnsi="Cambria" w:cs="Calibri"/>
          <w:b/>
          <w:sz w:val="20"/>
        </w:rPr>
      </w:pPr>
    </w:p>
    <w:tbl>
      <w:tblPr>
        <w:tblStyle w:val="TableGrid"/>
        <w:tblW w:w="0" w:type="auto"/>
        <w:tblLook w:val="04A0"/>
      </w:tblPr>
      <w:tblGrid>
        <w:gridCol w:w="1657"/>
        <w:gridCol w:w="8819"/>
      </w:tblGrid>
      <w:tr w:rsidR="00B35871" w:rsidTr="00F2360D">
        <w:tc>
          <w:tcPr>
            <w:tcW w:w="1576" w:type="dxa"/>
          </w:tcPr>
          <w:p w:rsidR="00B35871" w:rsidRDefault="00B35871" w:rsidP="00B35871">
            <w:pPr>
              <w:tabs>
                <w:tab w:val="center" w:pos="4680"/>
              </w:tabs>
              <w:suppressAutoHyphens/>
              <w:jc w:val="center"/>
              <w:rPr>
                <w:rFonts w:ascii="Cambria" w:hAnsi="Cambria" w:cs="Calibri"/>
                <w:b/>
                <w:sz w:val="20"/>
              </w:rPr>
            </w:pPr>
            <w:r>
              <w:rPr>
                <w:rFonts w:ascii="Cambria" w:hAnsi="Cambria" w:cs="Calibri"/>
                <w:b/>
                <w:sz w:val="20"/>
              </w:rPr>
              <w:t>Item</w:t>
            </w:r>
          </w:p>
        </w:tc>
        <w:tc>
          <w:tcPr>
            <w:tcW w:w="8845" w:type="dxa"/>
          </w:tcPr>
          <w:p w:rsidR="00B35871" w:rsidRDefault="00B35871" w:rsidP="00B35871">
            <w:pPr>
              <w:tabs>
                <w:tab w:val="center" w:pos="4680"/>
              </w:tabs>
              <w:suppressAutoHyphens/>
              <w:jc w:val="center"/>
              <w:rPr>
                <w:rFonts w:ascii="Cambria" w:hAnsi="Cambria" w:cs="Calibri"/>
                <w:b/>
                <w:sz w:val="20"/>
              </w:rPr>
            </w:pPr>
            <w:r>
              <w:rPr>
                <w:rFonts w:ascii="Cambria" w:hAnsi="Cambria" w:cs="Calibri"/>
                <w:b/>
                <w:sz w:val="20"/>
              </w:rPr>
              <w:t>Specification</w:t>
            </w:r>
          </w:p>
        </w:tc>
      </w:tr>
      <w:tr w:rsidR="00B35871" w:rsidTr="00F2360D">
        <w:tc>
          <w:tcPr>
            <w:tcW w:w="1576" w:type="dxa"/>
          </w:tcPr>
          <w:p w:rsidR="00B35871" w:rsidRPr="00F2360D" w:rsidRDefault="00DD436A" w:rsidP="00EC159D">
            <w:pPr>
              <w:tabs>
                <w:tab w:val="center" w:pos="4680"/>
              </w:tabs>
              <w:suppressAutoHyphens/>
              <w:jc w:val="both"/>
              <w:rPr>
                <w:rFonts w:ascii="Cambria" w:hAnsi="Cambria" w:cs="Calibri"/>
                <w:b/>
                <w:sz w:val="22"/>
                <w:szCs w:val="22"/>
              </w:rPr>
            </w:pPr>
            <w:r w:rsidRPr="00F2360D">
              <w:rPr>
                <w:rFonts w:ascii="Cambria" w:hAnsi="Cambria" w:cs="Calibri"/>
                <w:b/>
                <w:sz w:val="22"/>
                <w:szCs w:val="22"/>
              </w:rPr>
              <w:t xml:space="preserve">Site Preparation </w:t>
            </w:r>
          </w:p>
        </w:tc>
        <w:tc>
          <w:tcPr>
            <w:tcW w:w="8845" w:type="dxa"/>
          </w:tcPr>
          <w:p w:rsidR="00DD436A" w:rsidRPr="00DD436A" w:rsidRDefault="00DD436A" w:rsidP="00DD436A">
            <w:pPr>
              <w:jc w:val="both"/>
              <w:rPr>
                <w:rFonts w:ascii="Cambria" w:hAnsi="Cambria" w:cs="Arial"/>
                <w:sz w:val="20"/>
              </w:rPr>
            </w:pPr>
            <w:r w:rsidRPr="00DD436A">
              <w:rPr>
                <w:rFonts w:ascii="Cambria" w:hAnsi="Cambria" w:cs="Arial"/>
                <w:sz w:val="20"/>
              </w:rPr>
              <w:t>Cutting uprooting and clearing jungles including shrubs, water weeds, bushes, trees, plants, upto 30 cm. girth including removing as directed by Engineer-in-charge.</w:t>
            </w:r>
          </w:p>
          <w:p w:rsidR="00B35871" w:rsidRDefault="00B35871" w:rsidP="00EC159D">
            <w:pPr>
              <w:tabs>
                <w:tab w:val="center" w:pos="4680"/>
              </w:tabs>
              <w:suppressAutoHyphens/>
              <w:jc w:val="both"/>
              <w:rPr>
                <w:rFonts w:ascii="Cambria" w:hAnsi="Cambria" w:cs="Calibri"/>
                <w:b/>
                <w:sz w:val="20"/>
              </w:rPr>
            </w:pPr>
          </w:p>
        </w:tc>
      </w:tr>
      <w:tr w:rsidR="00B35871" w:rsidTr="00F2360D">
        <w:tc>
          <w:tcPr>
            <w:tcW w:w="1576" w:type="dxa"/>
          </w:tcPr>
          <w:p w:rsidR="00B35871" w:rsidRPr="00F2360D" w:rsidRDefault="00DD436A" w:rsidP="00EC159D">
            <w:pPr>
              <w:tabs>
                <w:tab w:val="center" w:pos="4680"/>
              </w:tabs>
              <w:suppressAutoHyphens/>
              <w:jc w:val="both"/>
              <w:rPr>
                <w:rFonts w:ascii="Cambria" w:hAnsi="Cambria" w:cs="Calibri"/>
                <w:b/>
                <w:sz w:val="22"/>
                <w:szCs w:val="22"/>
              </w:rPr>
            </w:pPr>
            <w:r w:rsidRPr="00F2360D">
              <w:rPr>
                <w:rFonts w:ascii="Cambria" w:hAnsi="Cambria" w:cs="Calibri"/>
                <w:b/>
                <w:sz w:val="22"/>
                <w:szCs w:val="22"/>
              </w:rPr>
              <w:t xml:space="preserve">Excavation </w:t>
            </w:r>
            <w:r w:rsidR="00985244">
              <w:rPr>
                <w:rFonts w:ascii="Cambria" w:hAnsi="Cambria" w:cs="Calibri"/>
                <w:b/>
                <w:sz w:val="22"/>
                <w:szCs w:val="22"/>
              </w:rPr>
              <w:t xml:space="preserve">of foundation </w:t>
            </w:r>
          </w:p>
        </w:tc>
        <w:tc>
          <w:tcPr>
            <w:tcW w:w="8845" w:type="dxa"/>
          </w:tcPr>
          <w:p w:rsidR="00985244" w:rsidRPr="00985244" w:rsidRDefault="00985244" w:rsidP="00985244">
            <w:pPr>
              <w:jc w:val="both"/>
              <w:rPr>
                <w:rFonts w:ascii="Cambria" w:hAnsi="Cambria" w:cs="Calibri"/>
                <w:sz w:val="20"/>
              </w:rPr>
            </w:pPr>
            <w:r w:rsidRPr="00985244">
              <w:rPr>
                <w:rFonts w:ascii="Cambria" w:hAnsi="Cambria" w:cs="Calibri"/>
                <w:sz w:val="20"/>
              </w:rPr>
              <w:t xml:space="preserve">Earth work in excavation of foundation trenches or drains, in all sorts of soil (including mixed soil but excluding laterite or sandstone) including removing, spreading or stacking the spoils within a lead of 75 m. as directed. </w:t>
            </w:r>
          </w:p>
          <w:p w:rsidR="00B35871" w:rsidRDefault="00B35871" w:rsidP="00EC159D">
            <w:pPr>
              <w:tabs>
                <w:tab w:val="center" w:pos="4680"/>
              </w:tabs>
              <w:suppressAutoHyphens/>
              <w:jc w:val="both"/>
              <w:rPr>
                <w:rFonts w:ascii="Cambria" w:hAnsi="Cambria" w:cs="Calibri"/>
                <w:b/>
                <w:sz w:val="20"/>
              </w:rPr>
            </w:pPr>
          </w:p>
        </w:tc>
      </w:tr>
      <w:tr w:rsidR="00B35871" w:rsidTr="00F2360D">
        <w:trPr>
          <w:trHeight w:val="597"/>
        </w:trPr>
        <w:tc>
          <w:tcPr>
            <w:tcW w:w="1576" w:type="dxa"/>
          </w:tcPr>
          <w:p w:rsidR="00B35871" w:rsidRPr="00F2360D" w:rsidRDefault="00985244" w:rsidP="00EC159D">
            <w:pPr>
              <w:tabs>
                <w:tab w:val="center" w:pos="4680"/>
              </w:tabs>
              <w:suppressAutoHyphens/>
              <w:jc w:val="both"/>
              <w:rPr>
                <w:rFonts w:ascii="Cambria" w:hAnsi="Cambria" w:cs="Calibri"/>
                <w:b/>
                <w:sz w:val="22"/>
                <w:szCs w:val="22"/>
              </w:rPr>
            </w:pPr>
            <w:r>
              <w:rPr>
                <w:rFonts w:ascii="Cambria" w:hAnsi="Cambria" w:cs="Calibri"/>
                <w:b/>
                <w:sz w:val="22"/>
                <w:szCs w:val="22"/>
              </w:rPr>
              <w:t>Filling of Sand</w:t>
            </w:r>
          </w:p>
        </w:tc>
        <w:tc>
          <w:tcPr>
            <w:tcW w:w="8845" w:type="dxa"/>
          </w:tcPr>
          <w:p w:rsidR="00985244" w:rsidRPr="00985244" w:rsidRDefault="00985244" w:rsidP="00985244">
            <w:pPr>
              <w:jc w:val="both"/>
              <w:rPr>
                <w:rFonts w:ascii="Cambria" w:hAnsi="Cambria" w:cs="Calibri"/>
                <w:sz w:val="20"/>
              </w:rPr>
            </w:pPr>
            <w:r w:rsidRPr="00985244">
              <w:rPr>
                <w:rFonts w:ascii="Cambria" w:hAnsi="Cambria" w:cs="Calibri"/>
                <w:sz w:val="20"/>
              </w:rPr>
              <w:t>Filling in foundation or plinth by silver sand in layers not exceeding 150 mm as directed and consolidating the same by thorough saturation with water, ramming complete including the cost of supply of sand. (payment to be made on measurement of finished quantity.</w:t>
            </w:r>
          </w:p>
          <w:p w:rsidR="00B35871" w:rsidRDefault="00B35871" w:rsidP="00EC159D">
            <w:pPr>
              <w:tabs>
                <w:tab w:val="center" w:pos="4680"/>
              </w:tabs>
              <w:suppressAutoHyphens/>
              <w:jc w:val="both"/>
              <w:rPr>
                <w:rFonts w:ascii="Cambria" w:hAnsi="Cambria" w:cs="Calibri"/>
                <w:b/>
                <w:sz w:val="20"/>
              </w:rPr>
            </w:pPr>
          </w:p>
        </w:tc>
      </w:tr>
      <w:tr w:rsidR="00B35871" w:rsidTr="00F2360D">
        <w:tc>
          <w:tcPr>
            <w:tcW w:w="1576" w:type="dxa"/>
          </w:tcPr>
          <w:p w:rsidR="00B35871" w:rsidRPr="00F2360D" w:rsidRDefault="00985244" w:rsidP="00EC159D">
            <w:pPr>
              <w:tabs>
                <w:tab w:val="center" w:pos="4680"/>
              </w:tabs>
              <w:suppressAutoHyphens/>
              <w:jc w:val="both"/>
              <w:rPr>
                <w:rFonts w:ascii="Cambria" w:hAnsi="Cambria" w:cs="Calibri"/>
                <w:b/>
                <w:sz w:val="22"/>
                <w:szCs w:val="22"/>
              </w:rPr>
            </w:pPr>
            <w:r>
              <w:rPr>
                <w:rFonts w:ascii="Cambria" w:hAnsi="Cambria" w:cs="Calibri"/>
                <w:b/>
                <w:sz w:val="22"/>
                <w:szCs w:val="22"/>
              </w:rPr>
              <w:t>Laying of Polythene Sheet in Foundation</w:t>
            </w:r>
          </w:p>
        </w:tc>
        <w:tc>
          <w:tcPr>
            <w:tcW w:w="8845" w:type="dxa"/>
          </w:tcPr>
          <w:p w:rsidR="00985244" w:rsidRPr="00985244" w:rsidRDefault="00985244" w:rsidP="00985244">
            <w:pPr>
              <w:jc w:val="both"/>
              <w:rPr>
                <w:rFonts w:ascii="Cambria" w:hAnsi="Cambria" w:cs="Calibri"/>
                <w:sz w:val="20"/>
              </w:rPr>
            </w:pPr>
            <w:r w:rsidRPr="00985244">
              <w:rPr>
                <w:rFonts w:ascii="Cambria" w:hAnsi="Cambria" w:cs="Calibri"/>
                <w:sz w:val="20"/>
              </w:rPr>
              <w:t>Supplying and laying Polythene Sheet (150gm / sq.m.) over  foundation trenches.</w:t>
            </w:r>
          </w:p>
          <w:p w:rsidR="00B35871" w:rsidRDefault="00B35871" w:rsidP="00EC159D">
            <w:pPr>
              <w:tabs>
                <w:tab w:val="center" w:pos="4680"/>
              </w:tabs>
              <w:suppressAutoHyphens/>
              <w:jc w:val="both"/>
              <w:rPr>
                <w:rFonts w:ascii="Cambria" w:hAnsi="Cambria" w:cs="Calibri"/>
                <w:b/>
                <w:sz w:val="20"/>
              </w:rPr>
            </w:pPr>
          </w:p>
        </w:tc>
      </w:tr>
      <w:tr w:rsidR="00F2360D" w:rsidTr="00F2360D">
        <w:tc>
          <w:tcPr>
            <w:tcW w:w="1576" w:type="dxa"/>
          </w:tcPr>
          <w:p w:rsidR="00F2360D" w:rsidRPr="00F2360D" w:rsidRDefault="00AF5640" w:rsidP="00EC159D">
            <w:pPr>
              <w:tabs>
                <w:tab w:val="center" w:pos="4680"/>
              </w:tabs>
              <w:suppressAutoHyphens/>
              <w:jc w:val="both"/>
              <w:rPr>
                <w:rFonts w:ascii="Cambria" w:hAnsi="Cambria" w:cs="Arial"/>
                <w:b/>
                <w:sz w:val="22"/>
                <w:szCs w:val="22"/>
              </w:rPr>
            </w:pPr>
            <w:r>
              <w:rPr>
                <w:rFonts w:ascii="Cambria" w:hAnsi="Cambria" w:cs="Arial"/>
                <w:b/>
                <w:sz w:val="22"/>
                <w:szCs w:val="22"/>
              </w:rPr>
              <w:t>Shuttering</w:t>
            </w:r>
          </w:p>
        </w:tc>
        <w:tc>
          <w:tcPr>
            <w:tcW w:w="8845" w:type="dxa"/>
          </w:tcPr>
          <w:p w:rsidR="00AF5640" w:rsidRPr="00AF5640" w:rsidRDefault="00AF5640" w:rsidP="00AF5640">
            <w:pPr>
              <w:jc w:val="both"/>
              <w:rPr>
                <w:rFonts w:ascii="Cambria" w:hAnsi="Cambria" w:cs="Calibri"/>
                <w:sz w:val="20"/>
              </w:rPr>
            </w:pPr>
            <w:r w:rsidRPr="00AF5640">
              <w:rPr>
                <w:rFonts w:ascii="Cambria" w:hAnsi="Cambria" w:cs="Calibri"/>
                <w:sz w:val="20"/>
              </w:rPr>
              <w:t>shuttering with centering and necessary staging upto 4 m using approved stout props and thick hard wood planks of approved thickness with required bracing for concrete slabs, beams and columns, lintels curved or straight including fitting, fixing and striking out after completion of works (upto roof of ground floor). (c) Steel shuttering or 9 to 12 mm thick approved quality ply board shuttering in any concrete work .</w:t>
            </w:r>
          </w:p>
          <w:p w:rsidR="00F2360D" w:rsidRPr="00DD436A" w:rsidRDefault="00F2360D" w:rsidP="00DD436A">
            <w:pPr>
              <w:jc w:val="both"/>
              <w:rPr>
                <w:rFonts w:ascii="Cambria" w:hAnsi="Cambria" w:cs="Arial"/>
                <w:sz w:val="20"/>
              </w:rPr>
            </w:pPr>
          </w:p>
        </w:tc>
      </w:tr>
      <w:tr w:rsidR="00F2360D" w:rsidTr="00F2360D">
        <w:tc>
          <w:tcPr>
            <w:tcW w:w="1576" w:type="dxa"/>
          </w:tcPr>
          <w:p w:rsidR="00F2360D" w:rsidRPr="00F2360D" w:rsidRDefault="00F2360D" w:rsidP="00985244">
            <w:pPr>
              <w:tabs>
                <w:tab w:val="center" w:pos="4680"/>
              </w:tabs>
              <w:suppressAutoHyphens/>
              <w:jc w:val="both"/>
              <w:rPr>
                <w:rFonts w:ascii="Cambria" w:hAnsi="Cambria" w:cs="Arial"/>
                <w:b/>
                <w:sz w:val="22"/>
                <w:szCs w:val="22"/>
              </w:rPr>
            </w:pPr>
            <w:r>
              <w:rPr>
                <w:rFonts w:ascii="Cambria" w:hAnsi="Cambria" w:cs="Arial"/>
                <w:b/>
                <w:sz w:val="22"/>
                <w:szCs w:val="22"/>
              </w:rPr>
              <w:t xml:space="preserve">Construction </w:t>
            </w:r>
            <w:r w:rsidR="00985244">
              <w:rPr>
                <w:rFonts w:ascii="Cambria" w:hAnsi="Cambria" w:cs="Arial"/>
                <w:b/>
                <w:sz w:val="22"/>
                <w:szCs w:val="22"/>
              </w:rPr>
              <w:t xml:space="preserve">of Concrete work </w:t>
            </w:r>
            <w:r w:rsidR="00AF5640">
              <w:rPr>
                <w:rFonts w:ascii="Cambria" w:hAnsi="Cambria" w:cs="Arial"/>
                <w:b/>
                <w:sz w:val="22"/>
                <w:szCs w:val="22"/>
              </w:rPr>
              <w:t>for CD</w:t>
            </w:r>
          </w:p>
        </w:tc>
        <w:tc>
          <w:tcPr>
            <w:tcW w:w="8845" w:type="dxa"/>
          </w:tcPr>
          <w:p w:rsidR="00985244" w:rsidRPr="00985244" w:rsidRDefault="00985244" w:rsidP="00985244">
            <w:pPr>
              <w:jc w:val="both"/>
              <w:rPr>
                <w:rFonts w:ascii="Cambria" w:hAnsi="Cambria" w:cs="Calibri"/>
                <w:sz w:val="20"/>
              </w:rPr>
            </w:pPr>
            <w:r w:rsidRPr="00985244">
              <w:rPr>
                <w:rFonts w:ascii="Cambria" w:hAnsi="Cambria" w:cs="Calibri"/>
                <w:sz w:val="20"/>
              </w:rPr>
              <w:t xml:space="preserve">Ordinary Cement concrete (mix 1:2:4) with graded stone chips (20 mm nominal size) excluding shuttering and reinforcement,if any, in ground floor as per relevant IS codes.) </w:t>
            </w:r>
          </w:p>
          <w:p w:rsidR="00F2360D" w:rsidRPr="00F2360D" w:rsidRDefault="00F2360D" w:rsidP="00F2360D">
            <w:pPr>
              <w:jc w:val="both"/>
              <w:rPr>
                <w:rFonts w:ascii="Cambria" w:hAnsi="Cambria" w:cs="Arial"/>
                <w:sz w:val="20"/>
              </w:rPr>
            </w:pPr>
            <w:r>
              <w:rPr>
                <w:rFonts w:ascii="Cambria" w:hAnsi="Cambria" w:cs="Arial"/>
                <w:sz w:val="20"/>
              </w:rPr>
              <w:t>Specification and Materials used for construction of any structure should be followed as laid down in PWD SOR .</w:t>
            </w:r>
          </w:p>
        </w:tc>
      </w:tr>
      <w:tr w:rsidR="00B35871" w:rsidTr="00AF5640">
        <w:trPr>
          <w:trHeight w:val="912"/>
        </w:trPr>
        <w:tc>
          <w:tcPr>
            <w:tcW w:w="1576" w:type="dxa"/>
          </w:tcPr>
          <w:p w:rsidR="00B35871" w:rsidRPr="00F2360D" w:rsidRDefault="00AF5640" w:rsidP="00EC159D">
            <w:pPr>
              <w:tabs>
                <w:tab w:val="center" w:pos="4680"/>
              </w:tabs>
              <w:suppressAutoHyphens/>
              <w:jc w:val="both"/>
              <w:rPr>
                <w:rFonts w:ascii="Cambria" w:hAnsi="Cambria" w:cs="Calibri"/>
                <w:b/>
                <w:sz w:val="22"/>
                <w:szCs w:val="22"/>
              </w:rPr>
            </w:pPr>
            <w:r>
              <w:rPr>
                <w:rFonts w:ascii="Cambria" w:hAnsi="Cambria" w:cs="Arial"/>
                <w:b/>
                <w:sz w:val="22"/>
                <w:szCs w:val="22"/>
              </w:rPr>
              <w:t xml:space="preserve">Boulder Pitching and Dumping </w:t>
            </w:r>
          </w:p>
        </w:tc>
        <w:tc>
          <w:tcPr>
            <w:tcW w:w="8845" w:type="dxa"/>
          </w:tcPr>
          <w:p w:rsidR="00AF5640" w:rsidRDefault="00AF5640" w:rsidP="00AF5640">
            <w:pPr>
              <w:jc w:val="both"/>
              <w:rPr>
                <w:rFonts w:ascii="Cambria" w:hAnsi="Cambria" w:cs="Calibri"/>
                <w:color w:val="000000"/>
                <w:sz w:val="20"/>
              </w:rPr>
            </w:pPr>
            <w:r>
              <w:rPr>
                <w:rFonts w:ascii="Cambria" w:hAnsi="Cambria" w:cs="Calibri"/>
                <w:color w:val="000000"/>
                <w:sz w:val="20"/>
              </w:rPr>
              <w:t>Supplying and laying of boulder in aporn for pitching including carriage upto 30 m and all lifts &amp; dressing the exposed surface etc. as per direction of the Engineer -in -charge.</w:t>
            </w:r>
          </w:p>
          <w:p w:rsidR="00B35871" w:rsidRDefault="00B35871" w:rsidP="00EC159D">
            <w:pPr>
              <w:tabs>
                <w:tab w:val="center" w:pos="4680"/>
              </w:tabs>
              <w:suppressAutoHyphens/>
              <w:jc w:val="both"/>
              <w:rPr>
                <w:rFonts w:ascii="Cambria" w:hAnsi="Cambria" w:cs="Calibri"/>
                <w:b/>
                <w:sz w:val="20"/>
              </w:rPr>
            </w:pPr>
          </w:p>
        </w:tc>
      </w:tr>
      <w:tr w:rsidR="00AF5640" w:rsidTr="00F2360D">
        <w:tc>
          <w:tcPr>
            <w:tcW w:w="1576" w:type="dxa"/>
          </w:tcPr>
          <w:p w:rsidR="00AF5640" w:rsidRPr="00F2360D" w:rsidRDefault="00AF5640" w:rsidP="00AF5640">
            <w:pPr>
              <w:tabs>
                <w:tab w:val="center" w:pos="4680"/>
              </w:tabs>
              <w:suppressAutoHyphens/>
              <w:jc w:val="both"/>
              <w:rPr>
                <w:rFonts w:ascii="Cambria" w:hAnsi="Cambria" w:cs="Calibri"/>
                <w:b/>
                <w:sz w:val="22"/>
                <w:szCs w:val="22"/>
              </w:rPr>
            </w:pPr>
            <w:r>
              <w:rPr>
                <w:rFonts w:ascii="Cambria" w:hAnsi="Cambria" w:cs="Calibri"/>
                <w:b/>
                <w:sz w:val="22"/>
                <w:szCs w:val="22"/>
              </w:rPr>
              <w:t>Laying of RCC Spun Pipe</w:t>
            </w:r>
          </w:p>
        </w:tc>
        <w:tc>
          <w:tcPr>
            <w:tcW w:w="8845" w:type="dxa"/>
          </w:tcPr>
          <w:p w:rsidR="00AF5640" w:rsidRPr="00F2360D" w:rsidRDefault="00AF5640" w:rsidP="00AF5640">
            <w:pPr>
              <w:jc w:val="both"/>
              <w:rPr>
                <w:rFonts w:ascii="Cambria" w:hAnsi="Cambria" w:cs="Arial"/>
                <w:sz w:val="20"/>
              </w:rPr>
            </w:pPr>
            <w:r w:rsidRPr="00AF5640">
              <w:rPr>
                <w:rFonts w:ascii="Cambria" w:hAnsi="Cambria" w:cs="Calibri"/>
                <w:sz w:val="20"/>
              </w:rPr>
              <w:t>Supplying ,loading ,unloading</w:t>
            </w:r>
            <w:r>
              <w:rPr>
                <w:rFonts w:ascii="Cambria" w:hAnsi="Cambria" w:cs="Calibri"/>
                <w:sz w:val="20"/>
              </w:rPr>
              <w:t xml:space="preserve"> and Laying </w:t>
            </w:r>
            <w:r w:rsidRPr="00AF5640">
              <w:rPr>
                <w:rFonts w:ascii="Cambria" w:hAnsi="Cambria" w:cs="Calibri"/>
                <w:sz w:val="20"/>
              </w:rPr>
              <w:t xml:space="preserve"> Class NP 2 RCC spun pipe   as per specification including freight charges </w:t>
            </w:r>
            <w:r>
              <w:rPr>
                <w:rFonts w:ascii="Cambria" w:hAnsi="Cambria" w:cs="Calibri"/>
                <w:sz w:val="20"/>
              </w:rPr>
              <w:t>.</w:t>
            </w:r>
          </w:p>
        </w:tc>
      </w:tr>
      <w:tr w:rsidR="00AF5640" w:rsidTr="00F2360D">
        <w:tc>
          <w:tcPr>
            <w:tcW w:w="1576" w:type="dxa"/>
          </w:tcPr>
          <w:p w:rsidR="00AF5640" w:rsidRPr="00F2360D" w:rsidRDefault="00AF5640" w:rsidP="00EC159D">
            <w:pPr>
              <w:tabs>
                <w:tab w:val="center" w:pos="4680"/>
              </w:tabs>
              <w:suppressAutoHyphens/>
              <w:jc w:val="both"/>
              <w:rPr>
                <w:rFonts w:ascii="Cambria" w:hAnsi="Cambria" w:cs="Calibri"/>
                <w:b/>
                <w:sz w:val="22"/>
                <w:szCs w:val="22"/>
              </w:rPr>
            </w:pPr>
            <w:r>
              <w:rPr>
                <w:rFonts w:ascii="Cambria" w:hAnsi="Cambria" w:cs="Calibri"/>
                <w:b/>
                <w:sz w:val="22"/>
                <w:szCs w:val="22"/>
              </w:rPr>
              <w:t>Installation of Sluice Valve</w:t>
            </w:r>
          </w:p>
        </w:tc>
        <w:tc>
          <w:tcPr>
            <w:tcW w:w="8845" w:type="dxa"/>
          </w:tcPr>
          <w:p w:rsidR="00AF5640" w:rsidRPr="00AF5640" w:rsidRDefault="00AF5640" w:rsidP="00AF5640">
            <w:pPr>
              <w:jc w:val="both"/>
              <w:rPr>
                <w:rFonts w:ascii="Cambria" w:hAnsi="Cambria" w:cs="Calibri"/>
                <w:sz w:val="20"/>
              </w:rPr>
            </w:pPr>
            <w:r w:rsidRPr="00AF5640">
              <w:rPr>
                <w:rFonts w:ascii="Cambria" w:hAnsi="Cambria" w:cs="Calibri"/>
                <w:sz w:val="20"/>
              </w:rPr>
              <w:t>C.I. sluice valve with flanged ends drilled to as per I.S. 1358/62 and having all cast iron components as per I.S. 780/71 solid forged bronze inside screw spindle having ultimate tensile strength not less than 4.72 MT per sq. cm. Spindle nut valve and seat faces of hard wear resisting, manufactured from best quality gunmetal conforming to I.S. 780/71,painted black all over with asphalt base paint tested to 21 kg (hydraulic pressure) per sq. cm., valve opening to anticlockwise direction, fitted and fixed complete. 300 mm dia.</w:t>
            </w:r>
          </w:p>
          <w:p w:rsidR="00AF5640" w:rsidRPr="00F2360D" w:rsidRDefault="00AF5640" w:rsidP="00F2360D">
            <w:pPr>
              <w:jc w:val="both"/>
              <w:rPr>
                <w:rFonts w:ascii="Cambria" w:hAnsi="Cambria" w:cs="Arial"/>
                <w:sz w:val="20"/>
              </w:rPr>
            </w:pPr>
          </w:p>
        </w:tc>
      </w:tr>
      <w:tr w:rsidR="00AF5640" w:rsidTr="00F2360D">
        <w:tc>
          <w:tcPr>
            <w:tcW w:w="1576" w:type="dxa"/>
          </w:tcPr>
          <w:p w:rsidR="00AF5640" w:rsidRPr="00F2360D" w:rsidRDefault="00AF5640" w:rsidP="00EC159D">
            <w:pPr>
              <w:tabs>
                <w:tab w:val="center" w:pos="4680"/>
              </w:tabs>
              <w:suppressAutoHyphens/>
              <w:jc w:val="both"/>
              <w:rPr>
                <w:rFonts w:ascii="Cambria" w:hAnsi="Cambria" w:cs="Calibri"/>
                <w:b/>
                <w:sz w:val="22"/>
                <w:szCs w:val="22"/>
              </w:rPr>
            </w:pPr>
            <w:r>
              <w:rPr>
                <w:rFonts w:ascii="Cambria" w:hAnsi="Cambria" w:cs="Calibri"/>
                <w:b/>
                <w:sz w:val="22"/>
                <w:szCs w:val="22"/>
              </w:rPr>
              <w:t>Upvc pipe for weep hole</w:t>
            </w:r>
          </w:p>
        </w:tc>
        <w:tc>
          <w:tcPr>
            <w:tcW w:w="8845" w:type="dxa"/>
          </w:tcPr>
          <w:p w:rsidR="00AF5640" w:rsidRDefault="00AF5640" w:rsidP="00AF5640">
            <w:pPr>
              <w:jc w:val="both"/>
              <w:rPr>
                <w:rFonts w:ascii="Cambria" w:hAnsi="Cambria" w:cs="Calibri"/>
                <w:sz w:val="18"/>
                <w:szCs w:val="18"/>
              </w:rPr>
            </w:pPr>
            <w:r>
              <w:rPr>
                <w:rFonts w:ascii="Cambria" w:hAnsi="Cambria" w:cs="Calibri"/>
                <w:sz w:val="18"/>
                <w:szCs w:val="18"/>
              </w:rPr>
              <w:t>Supply and fitting of uPVC pipes of 40 mm dia (6kgf/cm</w:t>
            </w:r>
            <w:r>
              <w:rPr>
                <w:rFonts w:ascii="Cambria" w:hAnsi="Cambria" w:cs="Calibri"/>
                <w:sz w:val="18"/>
                <w:szCs w:val="18"/>
                <w:vertAlign w:val="superscript"/>
              </w:rPr>
              <w:t xml:space="preserve">2) </w:t>
            </w:r>
            <w:r>
              <w:rPr>
                <w:rFonts w:ascii="Cambria" w:hAnsi="Cambria" w:cs="Calibri"/>
                <w:sz w:val="18"/>
                <w:szCs w:val="18"/>
              </w:rPr>
              <w:t xml:space="preserve">for weep hole. </w:t>
            </w:r>
          </w:p>
          <w:p w:rsidR="00AF5640" w:rsidRPr="00F2360D" w:rsidRDefault="00AF5640" w:rsidP="00F2360D">
            <w:pPr>
              <w:jc w:val="both"/>
              <w:rPr>
                <w:rFonts w:ascii="Cambria" w:hAnsi="Cambria" w:cs="Arial"/>
                <w:sz w:val="20"/>
              </w:rPr>
            </w:pPr>
          </w:p>
        </w:tc>
      </w:tr>
      <w:tr w:rsidR="00AF5640" w:rsidTr="00F2360D">
        <w:tc>
          <w:tcPr>
            <w:tcW w:w="1576" w:type="dxa"/>
          </w:tcPr>
          <w:p w:rsidR="00AF5640" w:rsidRPr="00F2360D" w:rsidRDefault="00AF5640" w:rsidP="00EC159D">
            <w:pPr>
              <w:tabs>
                <w:tab w:val="center" w:pos="4680"/>
              </w:tabs>
              <w:suppressAutoHyphens/>
              <w:jc w:val="both"/>
              <w:rPr>
                <w:rFonts w:ascii="Cambria" w:hAnsi="Cambria" w:cs="Calibri"/>
                <w:b/>
                <w:sz w:val="22"/>
                <w:szCs w:val="22"/>
              </w:rPr>
            </w:pPr>
            <w:r>
              <w:rPr>
                <w:rFonts w:ascii="Cambria" w:hAnsi="Cambria" w:cs="Calibri"/>
                <w:b/>
                <w:sz w:val="22"/>
                <w:szCs w:val="22"/>
              </w:rPr>
              <w:t xml:space="preserve">Augmentation of Reservoir </w:t>
            </w:r>
          </w:p>
        </w:tc>
        <w:tc>
          <w:tcPr>
            <w:tcW w:w="8845" w:type="dxa"/>
          </w:tcPr>
          <w:p w:rsidR="00AF5640" w:rsidRPr="00AF5640" w:rsidRDefault="00AF5640" w:rsidP="00AF5640">
            <w:pPr>
              <w:jc w:val="both"/>
              <w:rPr>
                <w:rFonts w:ascii="Cambria" w:hAnsi="Cambria" w:cs="Calibri"/>
                <w:color w:val="000000"/>
                <w:sz w:val="20"/>
              </w:rPr>
            </w:pPr>
            <w:r w:rsidRPr="00AF5640">
              <w:rPr>
                <w:rFonts w:ascii="Cambria" w:hAnsi="Cambria" w:cs="Calibri"/>
                <w:color w:val="000000"/>
                <w:sz w:val="20"/>
              </w:rPr>
              <w:t>Excavation in  ordinary soil / mixed soil i.e. clay mixed with moorun , kankar, pebbles / silt dry or moist / slushy silt / sticky soil for WDS / WHS / RESERVOIR / SFMIS etc with hydraulic excavator of required bucket capacity including cutting and loading in tippers, trimming bottom and side slopes in accordance with requirement of lines, grades and cross section and transporting to embankment / disposal site within all lifts and lead upto 1</w:t>
            </w:r>
            <w:r>
              <w:rPr>
                <w:rFonts w:ascii="Cambria" w:hAnsi="Cambria" w:cs="Calibri"/>
                <w:color w:val="000000"/>
                <w:sz w:val="20"/>
              </w:rPr>
              <w:t>0</w:t>
            </w:r>
            <w:r w:rsidRPr="00AF5640">
              <w:rPr>
                <w:rFonts w:ascii="Cambria" w:hAnsi="Cambria" w:cs="Calibri"/>
                <w:color w:val="000000"/>
                <w:sz w:val="20"/>
              </w:rPr>
              <w:t xml:space="preserve">00 m including spreading , leveling disposed spoils at disposed area.                                                                                                                                                                                         </w:t>
            </w:r>
          </w:p>
          <w:p w:rsidR="00AF5640" w:rsidRPr="00F2360D" w:rsidRDefault="00AF5640" w:rsidP="00AF5640">
            <w:pPr>
              <w:jc w:val="both"/>
              <w:rPr>
                <w:rFonts w:ascii="Cambria" w:hAnsi="Cambria" w:cs="Arial"/>
                <w:sz w:val="20"/>
              </w:rPr>
            </w:pPr>
          </w:p>
        </w:tc>
      </w:tr>
      <w:tr w:rsidR="00B35871" w:rsidTr="00F2360D">
        <w:tc>
          <w:tcPr>
            <w:tcW w:w="1576" w:type="dxa"/>
          </w:tcPr>
          <w:p w:rsidR="00B35871" w:rsidRPr="00F2360D" w:rsidRDefault="00F2360D" w:rsidP="00EC159D">
            <w:pPr>
              <w:tabs>
                <w:tab w:val="center" w:pos="4680"/>
              </w:tabs>
              <w:suppressAutoHyphens/>
              <w:jc w:val="both"/>
              <w:rPr>
                <w:rFonts w:ascii="Cambria" w:hAnsi="Cambria" w:cs="Calibri"/>
                <w:b/>
                <w:sz w:val="22"/>
                <w:szCs w:val="22"/>
              </w:rPr>
            </w:pPr>
            <w:r w:rsidRPr="00F2360D">
              <w:rPr>
                <w:rFonts w:ascii="Cambria" w:hAnsi="Cambria" w:cs="Calibri"/>
                <w:b/>
                <w:sz w:val="22"/>
                <w:szCs w:val="22"/>
              </w:rPr>
              <w:t>Display Board Installation</w:t>
            </w:r>
          </w:p>
        </w:tc>
        <w:tc>
          <w:tcPr>
            <w:tcW w:w="8845" w:type="dxa"/>
          </w:tcPr>
          <w:p w:rsidR="00F2360D" w:rsidRPr="00F2360D" w:rsidRDefault="00F2360D" w:rsidP="00F2360D">
            <w:pPr>
              <w:jc w:val="both"/>
              <w:rPr>
                <w:rFonts w:ascii="Cambria" w:hAnsi="Cambria" w:cs="Arial"/>
                <w:sz w:val="20"/>
              </w:rPr>
            </w:pPr>
            <w:r w:rsidRPr="00F2360D">
              <w:rPr>
                <w:rFonts w:ascii="Cambria" w:hAnsi="Cambria" w:cs="Arial"/>
                <w:sz w:val="20"/>
              </w:rPr>
              <w:t xml:space="preserve">Supplying, fitting and fixing including transportation of sign board for identifying the exact location of scheme , the board will be made 1.5 mm thick MS plate of size 1000 mm x 750 mm and fitted and fixed on 50 mm GI Pipe of IS 1239/90 (part-1) including cutting, welding and pasting printed digital display and bottom end of the stands pipe will be grouted in 1:2:4 CC  as per drawing and direction of E.I.C. </w:t>
            </w:r>
          </w:p>
          <w:p w:rsidR="00B35871" w:rsidRDefault="00B35871" w:rsidP="00EC159D">
            <w:pPr>
              <w:tabs>
                <w:tab w:val="center" w:pos="4680"/>
              </w:tabs>
              <w:suppressAutoHyphens/>
              <w:jc w:val="both"/>
              <w:rPr>
                <w:rFonts w:ascii="Cambria" w:hAnsi="Cambria" w:cs="Calibri"/>
                <w:b/>
                <w:sz w:val="20"/>
              </w:rPr>
            </w:pPr>
          </w:p>
        </w:tc>
      </w:tr>
    </w:tbl>
    <w:p w:rsidR="00EC159D" w:rsidRPr="00DB6070" w:rsidRDefault="00EC159D" w:rsidP="00EC159D">
      <w:pPr>
        <w:rPr>
          <w:rFonts w:ascii="Cambria" w:hAnsi="Cambria"/>
          <w:sz w:val="20"/>
        </w:rPr>
      </w:pPr>
    </w:p>
    <w:p w:rsidR="00EC159D" w:rsidRPr="00DB6070" w:rsidRDefault="00EC159D" w:rsidP="00EC159D">
      <w:pPr>
        <w:pStyle w:val="Header1"/>
        <w:spacing w:after="0"/>
        <w:rPr>
          <w:rFonts w:ascii="Cambria" w:hAnsi="Cambria"/>
          <w:sz w:val="20"/>
          <w:szCs w:val="20"/>
        </w:rPr>
      </w:pPr>
    </w:p>
    <w:p w:rsidR="00EC159D" w:rsidRDefault="002F7856" w:rsidP="00EC159D">
      <w:pPr>
        <w:pStyle w:val="Header1"/>
        <w:spacing w:after="0"/>
        <w:rPr>
          <w:rFonts w:ascii="Cambria" w:hAnsi="Cambria"/>
          <w:sz w:val="20"/>
          <w:szCs w:val="20"/>
        </w:rPr>
      </w:pPr>
      <w:r>
        <w:rPr>
          <w:rFonts w:ascii="Cambria" w:hAnsi="Cambria"/>
          <w:sz w:val="20"/>
          <w:szCs w:val="20"/>
        </w:rPr>
        <w:lastRenderedPageBreak/>
        <w:t xml:space="preserve">DRAWING </w:t>
      </w:r>
    </w:p>
    <w:p w:rsidR="002F7856" w:rsidRPr="00DB6070" w:rsidRDefault="002F7856" w:rsidP="00EC159D">
      <w:pPr>
        <w:pStyle w:val="Header1"/>
        <w:spacing w:after="0"/>
        <w:rPr>
          <w:rFonts w:ascii="Cambria" w:hAnsi="Cambria"/>
          <w:sz w:val="20"/>
          <w:szCs w:val="20"/>
        </w:rPr>
      </w:pPr>
      <w:r>
        <w:rPr>
          <w:rFonts w:ascii="Cambria" w:hAnsi="Cambria"/>
          <w:sz w:val="20"/>
          <w:szCs w:val="20"/>
        </w:rPr>
        <w:t xml:space="preserve">(Insert </w:t>
      </w:r>
      <w:r w:rsidR="008133C0">
        <w:rPr>
          <w:rFonts w:ascii="Cambria" w:hAnsi="Cambria"/>
          <w:sz w:val="20"/>
          <w:szCs w:val="20"/>
        </w:rPr>
        <w:t>Drawing)</w:t>
      </w:r>
    </w:p>
    <w:p w:rsidR="00EC159D" w:rsidRPr="00DB6070" w:rsidRDefault="00EC159D" w:rsidP="00EC159D">
      <w:pPr>
        <w:pStyle w:val="Header1"/>
        <w:spacing w:after="0"/>
        <w:rPr>
          <w:rFonts w:ascii="Cambria" w:hAnsi="Cambria"/>
          <w:sz w:val="20"/>
          <w:szCs w:val="20"/>
        </w:rPr>
      </w:pPr>
    </w:p>
    <w:p w:rsidR="00EC159D" w:rsidRPr="00DB6070" w:rsidRDefault="00EC159D" w:rsidP="00EC159D">
      <w:pPr>
        <w:pStyle w:val="Header1"/>
        <w:spacing w:after="0"/>
        <w:rPr>
          <w:rFonts w:ascii="Cambria" w:hAnsi="Cambria"/>
          <w:sz w:val="20"/>
          <w:szCs w:val="20"/>
        </w:rPr>
      </w:pPr>
    </w:p>
    <w:p w:rsidR="00EC159D" w:rsidRPr="00DB6070" w:rsidRDefault="00EC159D" w:rsidP="00EC159D">
      <w:pPr>
        <w:pStyle w:val="Header1"/>
        <w:spacing w:after="0"/>
        <w:rPr>
          <w:rFonts w:ascii="Cambria" w:hAnsi="Cambria"/>
          <w:sz w:val="20"/>
          <w:szCs w:val="20"/>
        </w:rPr>
      </w:pPr>
    </w:p>
    <w:p w:rsidR="00585D59" w:rsidRPr="00DB6070" w:rsidRDefault="00585D59" w:rsidP="00EC159D">
      <w:pPr>
        <w:pStyle w:val="Header1"/>
        <w:spacing w:after="0"/>
        <w:rPr>
          <w:rFonts w:ascii="Cambria" w:hAnsi="Cambria"/>
          <w:sz w:val="20"/>
          <w:szCs w:val="20"/>
        </w:rPr>
      </w:pPr>
    </w:p>
    <w:p w:rsidR="00585D59" w:rsidRPr="00DB6070" w:rsidRDefault="00585D59" w:rsidP="00EC159D">
      <w:pPr>
        <w:pStyle w:val="Header1"/>
        <w:spacing w:after="0"/>
        <w:rPr>
          <w:rFonts w:ascii="Cambria" w:hAnsi="Cambria"/>
          <w:sz w:val="20"/>
          <w:szCs w:val="20"/>
        </w:rPr>
      </w:pPr>
    </w:p>
    <w:p w:rsidR="00585D59" w:rsidRPr="00DB6070" w:rsidRDefault="00585D59" w:rsidP="00EC159D">
      <w:pPr>
        <w:pStyle w:val="Header1"/>
        <w:spacing w:after="0"/>
        <w:rPr>
          <w:rFonts w:ascii="Cambria" w:hAnsi="Cambria"/>
          <w:sz w:val="20"/>
          <w:szCs w:val="20"/>
        </w:rPr>
      </w:pPr>
    </w:p>
    <w:p w:rsidR="00585D59" w:rsidRDefault="00585D59" w:rsidP="00EC159D">
      <w:pPr>
        <w:pStyle w:val="Header1"/>
        <w:spacing w:after="0"/>
        <w:rPr>
          <w:rFonts w:ascii="Cambria" w:hAnsi="Cambria"/>
          <w:sz w:val="20"/>
          <w:szCs w:val="20"/>
        </w:rPr>
      </w:pPr>
    </w:p>
    <w:p w:rsidR="00F2360D" w:rsidRDefault="00F2360D" w:rsidP="00EC159D">
      <w:pPr>
        <w:pStyle w:val="Header1"/>
        <w:spacing w:after="0"/>
        <w:rPr>
          <w:rFonts w:ascii="Cambria" w:hAnsi="Cambria"/>
          <w:sz w:val="20"/>
          <w:szCs w:val="20"/>
        </w:rPr>
      </w:pPr>
    </w:p>
    <w:p w:rsidR="00F2360D" w:rsidRDefault="00F2360D" w:rsidP="00EC159D">
      <w:pPr>
        <w:pStyle w:val="Header1"/>
        <w:spacing w:after="0"/>
        <w:rPr>
          <w:rFonts w:ascii="Cambria" w:hAnsi="Cambria"/>
          <w:sz w:val="20"/>
          <w:szCs w:val="20"/>
        </w:rPr>
      </w:pPr>
    </w:p>
    <w:p w:rsidR="00F2360D" w:rsidRDefault="00F2360D" w:rsidP="00EC159D">
      <w:pPr>
        <w:pStyle w:val="Header1"/>
        <w:spacing w:after="0"/>
        <w:rPr>
          <w:rFonts w:ascii="Cambria" w:hAnsi="Cambria"/>
          <w:sz w:val="20"/>
          <w:szCs w:val="20"/>
        </w:rPr>
      </w:pPr>
    </w:p>
    <w:p w:rsidR="00F2360D" w:rsidRDefault="00F2360D" w:rsidP="00EC159D">
      <w:pPr>
        <w:pStyle w:val="Header1"/>
        <w:spacing w:after="0"/>
        <w:rPr>
          <w:rFonts w:ascii="Cambria" w:hAnsi="Cambria"/>
          <w:sz w:val="20"/>
          <w:szCs w:val="20"/>
        </w:rPr>
      </w:pPr>
    </w:p>
    <w:p w:rsidR="002F7856" w:rsidRDefault="002F7856" w:rsidP="00EC159D">
      <w:pPr>
        <w:pStyle w:val="Header1"/>
        <w:spacing w:after="0"/>
        <w:rPr>
          <w:rFonts w:ascii="Cambria" w:hAnsi="Cambria"/>
          <w:sz w:val="20"/>
          <w:szCs w:val="20"/>
        </w:rPr>
      </w:pPr>
    </w:p>
    <w:p w:rsidR="002F7856" w:rsidRDefault="002F7856" w:rsidP="00EC159D">
      <w:pPr>
        <w:pStyle w:val="Header1"/>
        <w:spacing w:after="0"/>
        <w:rPr>
          <w:rFonts w:ascii="Cambria" w:hAnsi="Cambria"/>
          <w:sz w:val="20"/>
          <w:szCs w:val="20"/>
        </w:rPr>
      </w:pPr>
    </w:p>
    <w:p w:rsidR="002F7856" w:rsidRDefault="002F7856" w:rsidP="00EC159D">
      <w:pPr>
        <w:pStyle w:val="Header1"/>
        <w:spacing w:after="0"/>
        <w:rPr>
          <w:rFonts w:ascii="Cambria" w:hAnsi="Cambria"/>
          <w:sz w:val="20"/>
          <w:szCs w:val="20"/>
        </w:rPr>
      </w:pPr>
    </w:p>
    <w:p w:rsidR="002F7856" w:rsidRDefault="002F7856" w:rsidP="00EC159D">
      <w:pPr>
        <w:pStyle w:val="Header1"/>
        <w:spacing w:after="0"/>
        <w:rPr>
          <w:rFonts w:ascii="Cambria" w:hAnsi="Cambria"/>
          <w:sz w:val="20"/>
          <w:szCs w:val="20"/>
        </w:rPr>
      </w:pPr>
    </w:p>
    <w:p w:rsidR="002F7856" w:rsidRDefault="002F7856" w:rsidP="00EC159D">
      <w:pPr>
        <w:pStyle w:val="Header1"/>
        <w:spacing w:after="0"/>
        <w:rPr>
          <w:rFonts w:ascii="Cambria" w:hAnsi="Cambria"/>
          <w:sz w:val="20"/>
          <w:szCs w:val="20"/>
        </w:rPr>
      </w:pPr>
    </w:p>
    <w:p w:rsidR="002F7856" w:rsidRDefault="002F7856" w:rsidP="00EC159D">
      <w:pPr>
        <w:pStyle w:val="Header1"/>
        <w:spacing w:after="0"/>
        <w:rPr>
          <w:rFonts w:ascii="Cambria" w:hAnsi="Cambria"/>
          <w:sz w:val="20"/>
          <w:szCs w:val="20"/>
        </w:rPr>
      </w:pPr>
    </w:p>
    <w:p w:rsidR="002F7856" w:rsidRDefault="002F7856" w:rsidP="00EC159D">
      <w:pPr>
        <w:pStyle w:val="Header1"/>
        <w:spacing w:after="0"/>
        <w:rPr>
          <w:rFonts w:ascii="Cambria" w:hAnsi="Cambria"/>
          <w:sz w:val="20"/>
          <w:szCs w:val="20"/>
        </w:rPr>
      </w:pPr>
    </w:p>
    <w:p w:rsidR="002F7856" w:rsidRDefault="002F7856" w:rsidP="00EC159D">
      <w:pPr>
        <w:pStyle w:val="Header1"/>
        <w:spacing w:after="0"/>
        <w:rPr>
          <w:rFonts w:ascii="Cambria" w:hAnsi="Cambria"/>
          <w:sz w:val="20"/>
          <w:szCs w:val="20"/>
        </w:rPr>
      </w:pPr>
    </w:p>
    <w:p w:rsidR="002F7856" w:rsidRDefault="002F7856" w:rsidP="00EC159D">
      <w:pPr>
        <w:pStyle w:val="Header1"/>
        <w:spacing w:after="0"/>
        <w:rPr>
          <w:rFonts w:ascii="Cambria" w:hAnsi="Cambria"/>
          <w:sz w:val="20"/>
          <w:szCs w:val="20"/>
        </w:rPr>
      </w:pPr>
    </w:p>
    <w:p w:rsidR="002F7856" w:rsidRDefault="002F7856" w:rsidP="00EC159D">
      <w:pPr>
        <w:pStyle w:val="Header1"/>
        <w:spacing w:after="0"/>
        <w:rPr>
          <w:rFonts w:ascii="Cambria" w:hAnsi="Cambria"/>
          <w:sz w:val="20"/>
          <w:szCs w:val="20"/>
        </w:rPr>
      </w:pPr>
    </w:p>
    <w:p w:rsidR="002F7856" w:rsidRDefault="002F7856" w:rsidP="00EC159D">
      <w:pPr>
        <w:pStyle w:val="Header1"/>
        <w:spacing w:after="0"/>
        <w:rPr>
          <w:rFonts w:ascii="Cambria" w:hAnsi="Cambria"/>
          <w:sz w:val="20"/>
          <w:szCs w:val="20"/>
        </w:rPr>
      </w:pPr>
    </w:p>
    <w:p w:rsidR="002F7856" w:rsidRDefault="002F7856" w:rsidP="00EC159D">
      <w:pPr>
        <w:pStyle w:val="Header1"/>
        <w:spacing w:after="0"/>
        <w:rPr>
          <w:rFonts w:ascii="Cambria" w:hAnsi="Cambria"/>
          <w:sz w:val="20"/>
          <w:szCs w:val="20"/>
        </w:rPr>
      </w:pPr>
    </w:p>
    <w:p w:rsidR="002F7856" w:rsidRDefault="002F7856" w:rsidP="00EC159D">
      <w:pPr>
        <w:pStyle w:val="Header1"/>
        <w:spacing w:after="0"/>
        <w:rPr>
          <w:rFonts w:ascii="Cambria" w:hAnsi="Cambria"/>
          <w:sz w:val="20"/>
          <w:szCs w:val="20"/>
        </w:rPr>
      </w:pPr>
    </w:p>
    <w:p w:rsidR="002F7856" w:rsidRDefault="002F7856" w:rsidP="00EC159D">
      <w:pPr>
        <w:pStyle w:val="Header1"/>
        <w:spacing w:after="0"/>
        <w:rPr>
          <w:rFonts w:ascii="Cambria" w:hAnsi="Cambria"/>
          <w:sz w:val="20"/>
          <w:szCs w:val="20"/>
        </w:rPr>
      </w:pPr>
    </w:p>
    <w:p w:rsidR="002F7856" w:rsidRDefault="002F7856" w:rsidP="00EC159D">
      <w:pPr>
        <w:pStyle w:val="Header1"/>
        <w:spacing w:after="0"/>
        <w:rPr>
          <w:rFonts w:ascii="Cambria" w:hAnsi="Cambria"/>
          <w:sz w:val="20"/>
          <w:szCs w:val="20"/>
        </w:rPr>
      </w:pPr>
    </w:p>
    <w:p w:rsidR="002F7856" w:rsidRDefault="002F7856" w:rsidP="00EC159D">
      <w:pPr>
        <w:pStyle w:val="Header1"/>
        <w:spacing w:after="0"/>
        <w:rPr>
          <w:rFonts w:ascii="Cambria" w:hAnsi="Cambria"/>
          <w:sz w:val="20"/>
          <w:szCs w:val="20"/>
        </w:rPr>
      </w:pPr>
    </w:p>
    <w:p w:rsidR="002F7856" w:rsidRDefault="002F7856" w:rsidP="00EC159D">
      <w:pPr>
        <w:pStyle w:val="Header1"/>
        <w:spacing w:after="0"/>
        <w:rPr>
          <w:rFonts w:ascii="Cambria" w:hAnsi="Cambria"/>
          <w:sz w:val="20"/>
          <w:szCs w:val="20"/>
        </w:rPr>
      </w:pPr>
    </w:p>
    <w:p w:rsidR="00F2360D" w:rsidRDefault="00F2360D" w:rsidP="00EC159D">
      <w:pPr>
        <w:pStyle w:val="Header1"/>
        <w:spacing w:after="0"/>
        <w:rPr>
          <w:rFonts w:ascii="Cambria" w:hAnsi="Cambria"/>
          <w:sz w:val="20"/>
          <w:szCs w:val="20"/>
        </w:rPr>
      </w:pPr>
    </w:p>
    <w:p w:rsidR="002D5734" w:rsidRPr="00DB6070" w:rsidRDefault="002D5734" w:rsidP="001B2307">
      <w:pPr>
        <w:pStyle w:val="Default"/>
        <w:rPr>
          <w:rFonts w:ascii="Cambria" w:hAnsi="Cambria"/>
          <w:b/>
          <w:bCs/>
          <w:sz w:val="20"/>
          <w:szCs w:val="20"/>
        </w:rPr>
      </w:pPr>
    </w:p>
    <w:p w:rsidR="00C179C7" w:rsidRPr="001B2307" w:rsidRDefault="00C179C7" w:rsidP="006C7B4A">
      <w:pPr>
        <w:pStyle w:val="Default"/>
        <w:ind w:left="1728" w:firstLine="576"/>
        <w:rPr>
          <w:rFonts w:ascii="Cambria" w:hAnsi="Cambria"/>
        </w:rPr>
      </w:pPr>
      <w:r w:rsidRPr="001B2307">
        <w:rPr>
          <w:rFonts w:ascii="Cambria" w:hAnsi="Cambria"/>
          <w:b/>
          <w:bCs/>
        </w:rPr>
        <w:t xml:space="preserve">Form of Bid Security - Bank Guarantee </w:t>
      </w:r>
    </w:p>
    <w:p w:rsidR="00C179C7" w:rsidRPr="00DB6070" w:rsidRDefault="00C179C7" w:rsidP="00C179C7">
      <w:pPr>
        <w:pStyle w:val="Default"/>
        <w:rPr>
          <w:rFonts w:ascii="Cambria" w:hAnsi="Cambria"/>
          <w:sz w:val="20"/>
          <w:szCs w:val="20"/>
        </w:rPr>
      </w:pPr>
      <w:r w:rsidRPr="00DB6070">
        <w:rPr>
          <w:rFonts w:ascii="Cambria" w:hAnsi="Cambria"/>
          <w:i/>
          <w:iCs/>
          <w:sz w:val="20"/>
          <w:szCs w:val="20"/>
        </w:rPr>
        <w:t xml:space="preserve">[Guarantor letterhead or SWIFT identifier code] </w:t>
      </w:r>
    </w:p>
    <w:p w:rsidR="00C179C7" w:rsidRPr="00DB6070" w:rsidRDefault="00C179C7" w:rsidP="00C179C7">
      <w:pPr>
        <w:pStyle w:val="Default"/>
        <w:rPr>
          <w:rFonts w:ascii="Cambria" w:hAnsi="Cambria"/>
          <w:sz w:val="20"/>
          <w:szCs w:val="20"/>
        </w:rPr>
      </w:pPr>
      <w:r w:rsidRPr="00DB6070">
        <w:rPr>
          <w:rFonts w:ascii="Cambria" w:hAnsi="Cambria"/>
          <w:sz w:val="20"/>
          <w:szCs w:val="20"/>
        </w:rPr>
        <w:lastRenderedPageBreak/>
        <w:t>Bid Guarantee No…………………….</w:t>
      </w:r>
      <w:r w:rsidRPr="00DB6070">
        <w:rPr>
          <w:rFonts w:ascii="Cambria" w:hAnsi="Cambria"/>
          <w:i/>
          <w:iCs/>
          <w:sz w:val="20"/>
          <w:szCs w:val="20"/>
        </w:rPr>
        <w:t xml:space="preserve">[insert guarantee reference number] </w:t>
      </w:r>
    </w:p>
    <w:p w:rsidR="00C179C7" w:rsidRPr="00DB6070" w:rsidRDefault="00C179C7" w:rsidP="00C179C7">
      <w:pPr>
        <w:pStyle w:val="Default"/>
        <w:rPr>
          <w:rFonts w:ascii="Cambria" w:hAnsi="Cambria"/>
          <w:sz w:val="20"/>
          <w:szCs w:val="20"/>
        </w:rPr>
      </w:pPr>
      <w:r w:rsidRPr="00DB6070">
        <w:rPr>
          <w:rFonts w:ascii="Cambria" w:hAnsi="Cambria"/>
          <w:sz w:val="20"/>
          <w:szCs w:val="20"/>
        </w:rPr>
        <w:t>Date………………………….</w:t>
      </w:r>
      <w:r w:rsidRPr="00DB6070">
        <w:rPr>
          <w:rFonts w:ascii="Cambria" w:hAnsi="Cambria"/>
          <w:i/>
          <w:iCs/>
          <w:sz w:val="20"/>
          <w:szCs w:val="20"/>
        </w:rPr>
        <w:t xml:space="preserve">[insert date of issue of the guarantee] </w:t>
      </w:r>
    </w:p>
    <w:p w:rsidR="00C179C7" w:rsidRPr="00DB6070" w:rsidRDefault="00C179C7" w:rsidP="00C179C7">
      <w:pPr>
        <w:pStyle w:val="Default"/>
        <w:rPr>
          <w:rFonts w:ascii="Cambria" w:hAnsi="Cambria"/>
          <w:sz w:val="20"/>
          <w:szCs w:val="20"/>
        </w:rPr>
      </w:pPr>
      <w:r w:rsidRPr="00DB6070">
        <w:rPr>
          <w:rFonts w:ascii="Cambria" w:hAnsi="Cambria"/>
          <w:sz w:val="20"/>
          <w:szCs w:val="20"/>
        </w:rPr>
        <w:t xml:space="preserve">WHEREAS, _______________________ </w:t>
      </w:r>
      <w:r w:rsidRPr="00DB6070">
        <w:rPr>
          <w:rFonts w:ascii="Cambria" w:hAnsi="Cambria"/>
          <w:i/>
          <w:iCs/>
          <w:sz w:val="20"/>
          <w:szCs w:val="20"/>
        </w:rPr>
        <w:t>[name of Bidder]5</w:t>
      </w:r>
      <w:r w:rsidRPr="00DB6070">
        <w:rPr>
          <w:rFonts w:ascii="Cambria" w:hAnsi="Cambria"/>
          <w:sz w:val="20"/>
          <w:szCs w:val="20"/>
        </w:rPr>
        <w:t xml:space="preserve">(hereinafter called "the Bidder") has submitted his Bid dated _______________________ </w:t>
      </w:r>
      <w:r w:rsidRPr="00DB6070">
        <w:rPr>
          <w:rFonts w:ascii="Cambria" w:hAnsi="Cambria"/>
          <w:i/>
          <w:iCs/>
          <w:sz w:val="20"/>
          <w:szCs w:val="20"/>
        </w:rPr>
        <w:t xml:space="preserve">[date] </w:t>
      </w:r>
      <w:r w:rsidRPr="00DB6070">
        <w:rPr>
          <w:rFonts w:ascii="Cambria" w:hAnsi="Cambria"/>
          <w:sz w:val="20"/>
          <w:szCs w:val="20"/>
        </w:rPr>
        <w:t xml:space="preserve">or will submit his Bid for the construction of _____________________________________ </w:t>
      </w:r>
      <w:r w:rsidRPr="00DB6070">
        <w:rPr>
          <w:rFonts w:ascii="Cambria" w:hAnsi="Cambria"/>
          <w:i/>
          <w:iCs/>
          <w:sz w:val="20"/>
          <w:szCs w:val="20"/>
        </w:rPr>
        <w:t xml:space="preserve">[name of Contract] </w:t>
      </w:r>
      <w:r w:rsidRPr="00DB6070">
        <w:rPr>
          <w:rFonts w:ascii="Cambria" w:hAnsi="Cambria"/>
          <w:sz w:val="20"/>
          <w:szCs w:val="20"/>
        </w:rPr>
        <w:t>(hereinafter called "the Bid") under Request for Bids No……………………….</w:t>
      </w:r>
      <w:r w:rsidRPr="00DB6070">
        <w:rPr>
          <w:rFonts w:ascii="Cambria" w:hAnsi="Cambria"/>
          <w:i/>
          <w:iCs/>
          <w:sz w:val="20"/>
          <w:szCs w:val="20"/>
        </w:rPr>
        <w:t xml:space="preserve">[insert number] </w:t>
      </w:r>
      <w:r w:rsidRPr="00DB6070">
        <w:rPr>
          <w:rFonts w:ascii="Cambria" w:hAnsi="Cambria"/>
          <w:sz w:val="20"/>
          <w:szCs w:val="20"/>
        </w:rPr>
        <w:t xml:space="preserve">(hereinafter called “the RFB”) </w:t>
      </w:r>
    </w:p>
    <w:p w:rsidR="00C179C7" w:rsidRPr="00DB6070" w:rsidRDefault="00C179C7" w:rsidP="00C179C7">
      <w:pPr>
        <w:pStyle w:val="Default"/>
        <w:rPr>
          <w:rFonts w:ascii="Cambria" w:hAnsi="Cambria"/>
          <w:sz w:val="20"/>
          <w:szCs w:val="20"/>
        </w:rPr>
      </w:pPr>
      <w:r w:rsidRPr="00DB6070">
        <w:rPr>
          <w:rFonts w:ascii="Cambria" w:hAnsi="Cambria"/>
          <w:sz w:val="20"/>
          <w:szCs w:val="20"/>
        </w:rPr>
        <w:t xml:space="preserve">5 </w:t>
      </w:r>
      <w:r w:rsidRPr="00DB6070">
        <w:rPr>
          <w:rFonts w:ascii="Cambria" w:hAnsi="Cambria"/>
          <w:i/>
          <w:iCs/>
          <w:sz w:val="20"/>
          <w:szCs w:val="20"/>
        </w:rPr>
        <w:t xml:space="preserve">Insert name of the Bidder, which in the case of a joint venture shall be (a) the name of the joint venture that submits the bid if the JV has been constituted into a legally enforceable JV, or (b) the names of all future members of the JV as named in the letter of intent to execute the JV Agreement submitted by the bidder alongwith its bid. </w:t>
      </w:r>
    </w:p>
    <w:p w:rsidR="00C179C7" w:rsidRPr="00DB6070" w:rsidRDefault="00C179C7" w:rsidP="00C179C7">
      <w:pPr>
        <w:pStyle w:val="Default"/>
        <w:rPr>
          <w:rFonts w:ascii="Cambria" w:hAnsi="Cambria"/>
          <w:sz w:val="20"/>
          <w:szCs w:val="20"/>
        </w:rPr>
      </w:pPr>
      <w:r w:rsidRPr="00DB6070">
        <w:rPr>
          <w:rFonts w:ascii="Cambria" w:hAnsi="Cambria"/>
          <w:sz w:val="20"/>
          <w:szCs w:val="20"/>
        </w:rPr>
        <w:t xml:space="preserve">6 </w:t>
      </w:r>
      <w:r w:rsidRPr="00DB6070">
        <w:rPr>
          <w:rFonts w:ascii="Cambria" w:hAnsi="Cambria"/>
          <w:i/>
          <w:iCs/>
          <w:sz w:val="20"/>
          <w:szCs w:val="20"/>
        </w:rPr>
        <w:t xml:space="preserve">The Guarantor should insert the amount of the guarantee in words and figures denominated in Indian Rupees. This figure should be the same as shown in Clause 5.5 of the Instructions to Bidders. </w:t>
      </w:r>
    </w:p>
    <w:p w:rsidR="00C179C7" w:rsidRPr="00DB6070" w:rsidRDefault="00C179C7" w:rsidP="00C179C7">
      <w:pPr>
        <w:pStyle w:val="Default"/>
        <w:rPr>
          <w:rFonts w:ascii="Cambria" w:hAnsi="Cambria"/>
          <w:sz w:val="20"/>
          <w:szCs w:val="20"/>
        </w:rPr>
      </w:pPr>
      <w:r w:rsidRPr="00DB6070">
        <w:rPr>
          <w:rFonts w:ascii="Cambria" w:hAnsi="Cambria"/>
          <w:sz w:val="20"/>
          <w:szCs w:val="20"/>
        </w:rPr>
        <w:t xml:space="preserve">KNOW ALL PEOPLE by these presents that We ______________________________ </w:t>
      </w:r>
      <w:r w:rsidRPr="00DB6070">
        <w:rPr>
          <w:rFonts w:ascii="Cambria" w:hAnsi="Cambria"/>
          <w:i/>
          <w:iCs/>
          <w:sz w:val="20"/>
          <w:szCs w:val="20"/>
        </w:rPr>
        <w:t xml:space="preserve">[name of bank] </w:t>
      </w:r>
      <w:r w:rsidRPr="00DB6070">
        <w:rPr>
          <w:rFonts w:ascii="Cambria" w:hAnsi="Cambria"/>
          <w:sz w:val="20"/>
          <w:szCs w:val="20"/>
        </w:rPr>
        <w:t xml:space="preserve">of ____________________________ </w:t>
      </w:r>
      <w:r w:rsidRPr="00DB6070">
        <w:rPr>
          <w:rFonts w:ascii="Cambria" w:hAnsi="Cambria"/>
          <w:i/>
          <w:iCs/>
          <w:sz w:val="20"/>
          <w:szCs w:val="20"/>
        </w:rPr>
        <w:t xml:space="preserve">[name of country] </w:t>
      </w:r>
      <w:r w:rsidRPr="00DB6070">
        <w:rPr>
          <w:rFonts w:ascii="Cambria" w:hAnsi="Cambria"/>
          <w:sz w:val="20"/>
          <w:szCs w:val="20"/>
        </w:rPr>
        <w:t>having our registered office at ___________________________________ (hereinafter called "the Bank") are bound unto ______________________________</w:t>
      </w:r>
      <w:r w:rsidRPr="00DB6070">
        <w:rPr>
          <w:rFonts w:ascii="Cambria" w:hAnsi="Cambria"/>
          <w:i/>
          <w:iCs/>
          <w:sz w:val="20"/>
          <w:szCs w:val="20"/>
        </w:rPr>
        <w:t xml:space="preserve">[name of Employer] </w:t>
      </w:r>
      <w:r w:rsidRPr="00DB6070">
        <w:rPr>
          <w:rFonts w:ascii="Cambria" w:hAnsi="Cambria"/>
          <w:sz w:val="20"/>
          <w:szCs w:val="20"/>
        </w:rPr>
        <w:t xml:space="preserve">(hereinafter called "the Employer") in the sum of ___________________6 for which payment well and truly to be made to the said Employer the Bank binds itself, his successors and assigns by these presents. </w:t>
      </w:r>
    </w:p>
    <w:p w:rsidR="00C179C7" w:rsidRPr="00DB6070" w:rsidRDefault="00C179C7" w:rsidP="00C179C7">
      <w:pPr>
        <w:pStyle w:val="Default"/>
        <w:rPr>
          <w:rFonts w:ascii="Cambria" w:hAnsi="Cambria"/>
          <w:sz w:val="20"/>
          <w:szCs w:val="20"/>
        </w:rPr>
      </w:pPr>
      <w:r w:rsidRPr="00DB6070">
        <w:rPr>
          <w:rFonts w:ascii="Cambria" w:hAnsi="Cambria"/>
          <w:sz w:val="20"/>
          <w:szCs w:val="20"/>
        </w:rPr>
        <w:t>SEALED with the Common Seal of the said Bank this _________ day of __________ 20____.</w:t>
      </w:r>
    </w:p>
    <w:p w:rsidR="00C179C7" w:rsidRPr="00DB6070" w:rsidRDefault="00C179C7" w:rsidP="00C179C7">
      <w:pPr>
        <w:pStyle w:val="Default"/>
        <w:rPr>
          <w:rFonts w:ascii="Cambria" w:hAnsi="Cambria"/>
          <w:sz w:val="20"/>
          <w:szCs w:val="20"/>
        </w:rPr>
      </w:pPr>
      <w:r w:rsidRPr="00DB6070">
        <w:rPr>
          <w:rFonts w:ascii="Cambria" w:hAnsi="Cambria"/>
          <w:sz w:val="20"/>
          <w:szCs w:val="20"/>
        </w:rPr>
        <w:t xml:space="preserve">THE CONDITIONS of this obligation are: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(1) If after Bid opening the Bidder (a) withdraws his bid during the period of Bid validity specified in the Letters of Bid, or any extension thereto provided by the Bidder; or (b) does not accept the correction of the Bid Price pursuant to ITB 11.1;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or</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(2) If the Bidder having been notified of the acceptance of his Bid by the Employer during the period of Bid validity: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(a) fails or refuses to execute the Form of Agreement in accordance with the Instructions to Bidders, if required; or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(b) fails or refuses to furnish the Performance Security, in accordance with the Instruction to Bidders.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we undertake to pay to the Employer up to the above amount upon receipt of his first written demand, without the Employer having to substantiate his demand, provided that in his demand the Employer will note that the amount claimed by him is due to him owing to the occurrence of one or any of the four conditions, specifying the occurred condition or conditions. </w:t>
      </w:r>
    </w:p>
    <w:p w:rsidR="00C179C7" w:rsidRPr="00DB6070" w:rsidRDefault="00C179C7" w:rsidP="00C179C7">
      <w:pPr>
        <w:pStyle w:val="Default"/>
        <w:rPr>
          <w:rFonts w:ascii="Cambria" w:hAnsi="Cambria"/>
          <w:color w:val="auto"/>
          <w:sz w:val="20"/>
          <w:szCs w:val="20"/>
        </w:rPr>
      </w:pP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This Guarantee will remain in force up to and including the date ____________________</w:t>
      </w:r>
      <w:r w:rsidR="001B2307">
        <w:rPr>
          <w:rFonts w:ascii="Cambria" w:hAnsi="Cambria"/>
          <w:color w:val="auto"/>
          <w:sz w:val="20"/>
          <w:szCs w:val="20"/>
        </w:rPr>
        <w:t>45</w:t>
      </w:r>
      <w:r w:rsidRPr="00DB6070">
        <w:rPr>
          <w:rFonts w:ascii="Cambria" w:hAnsi="Cambria"/>
          <w:color w:val="auto"/>
          <w:sz w:val="20"/>
          <w:szCs w:val="20"/>
        </w:rPr>
        <w:t xml:space="preserve"> days </w:t>
      </w:r>
      <w:r w:rsidR="001B2307">
        <w:rPr>
          <w:rFonts w:ascii="Cambria" w:hAnsi="Cambria"/>
          <w:color w:val="auto"/>
          <w:sz w:val="20"/>
          <w:szCs w:val="20"/>
        </w:rPr>
        <w:t xml:space="preserve">beyond the validity of Bid as </w:t>
      </w:r>
      <w:r w:rsidRPr="00DB6070">
        <w:rPr>
          <w:rFonts w:ascii="Cambria" w:hAnsi="Cambria"/>
          <w:color w:val="auto"/>
          <w:sz w:val="20"/>
          <w:szCs w:val="20"/>
        </w:rPr>
        <w:t xml:space="preserve">stated in the Instructions to Bidders or as it may be extended by the Employer, notice of which extension(s) to the Bank is hereby waived. Any demand in respect of this guarantee should reach the Bank not later than the above date. </w:t>
      </w:r>
    </w:p>
    <w:p w:rsidR="00C179C7" w:rsidRPr="00DB6070" w:rsidRDefault="00C179C7" w:rsidP="00C179C7">
      <w:pPr>
        <w:pStyle w:val="Default"/>
        <w:rPr>
          <w:rFonts w:ascii="Cambria" w:hAnsi="Cambria"/>
          <w:sz w:val="20"/>
          <w:szCs w:val="20"/>
        </w:rPr>
      </w:pPr>
    </w:p>
    <w:p w:rsidR="00C179C7" w:rsidRPr="00DB6070" w:rsidRDefault="00C179C7" w:rsidP="00C179C7">
      <w:pPr>
        <w:pStyle w:val="Default"/>
        <w:rPr>
          <w:rFonts w:ascii="Cambria" w:hAnsi="Cambria"/>
          <w:sz w:val="20"/>
          <w:szCs w:val="20"/>
        </w:rPr>
      </w:pPr>
    </w:p>
    <w:p w:rsidR="00C179C7" w:rsidRPr="00DB6070" w:rsidRDefault="00C179C7" w:rsidP="00C179C7">
      <w:pPr>
        <w:pStyle w:val="Default"/>
        <w:rPr>
          <w:rFonts w:ascii="Cambria" w:hAnsi="Cambria"/>
          <w:sz w:val="20"/>
          <w:szCs w:val="20"/>
        </w:rPr>
      </w:pP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DATE _______________ SIGNATURE OF THE BANK _________________________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WITNESS ____________ SEAL _______________________________________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_________________________________________________________________ </w:t>
      </w:r>
    </w:p>
    <w:p w:rsidR="00C179C7" w:rsidRPr="00DB6070" w:rsidRDefault="00C179C7" w:rsidP="00C179C7">
      <w:pPr>
        <w:pStyle w:val="Default"/>
        <w:rPr>
          <w:rFonts w:ascii="Cambria" w:hAnsi="Cambria"/>
          <w:color w:val="auto"/>
          <w:sz w:val="20"/>
          <w:szCs w:val="20"/>
        </w:rPr>
      </w:pPr>
      <w:r w:rsidRPr="00DB6070">
        <w:rPr>
          <w:rFonts w:ascii="Cambria" w:hAnsi="Cambria"/>
          <w:color w:val="auto"/>
          <w:sz w:val="20"/>
          <w:szCs w:val="20"/>
        </w:rPr>
        <w:t xml:space="preserve">[signature, name, and address] </w:t>
      </w:r>
    </w:p>
    <w:p w:rsidR="00585D59" w:rsidRPr="00DB6070" w:rsidRDefault="00C179C7" w:rsidP="00585D59">
      <w:pPr>
        <w:pStyle w:val="Default"/>
        <w:rPr>
          <w:rFonts w:ascii="Cambria" w:hAnsi="Cambria"/>
          <w:b/>
          <w:bCs/>
          <w:i/>
          <w:iCs/>
          <w:color w:val="auto"/>
          <w:sz w:val="20"/>
          <w:szCs w:val="20"/>
        </w:rPr>
      </w:pPr>
      <w:r w:rsidRPr="00DB6070">
        <w:rPr>
          <w:rFonts w:ascii="Cambria" w:hAnsi="Cambria"/>
          <w:b/>
          <w:bCs/>
          <w:i/>
          <w:iCs/>
          <w:color w:val="auto"/>
          <w:sz w:val="20"/>
          <w:szCs w:val="20"/>
        </w:rPr>
        <w:t>Note: All italicized text (including footnotes) is for use in preparing this form and shall be deleted from the final product.</w:t>
      </w:r>
    </w:p>
    <w:p w:rsidR="00585D59" w:rsidRPr="00DB6070" w:rsidRDefault="00375B80" w:rsidP="00585D59">
      <w:pPr>
        <w:pStyle w:val="Default"/>
        <w:rPr>
          <w:rFonts w:ascii="Cambria" w:hAnsi="Cambria"/>
          <w:b/>
          <w:sz w:val="20"/>
          <w:szCs w:val="20"/>
        </w:rPr>
      </w:pPr>
      <w:r w:rsidRPr="00DB6070">
        <w:rPr>
          <w:rFonts w:ascii="Cambria" w:hAnsi="Cambria"/>
          <w:b/>
          <w:sz w:val="20"/>
          <w:szCs w:val="20"/>
        </w:rPr>
        <w:tab/>
      </w:r>
    </w:p>
    <w:p w:rsidR="00585D59" w:rsidRPr="00DB6070" w:rsidRDefault="00585D59" w:rsidP="00585D59">
      <w:pPr>
        <w:pStyle w:val="Default"/>
        <w:rPr>
          <w:rFonts w:ascii="Cambria" w:hAnsi="Cambria"/>
          <w:b/>
          <w:sz w:val="20"/>
          <w:szCs w:val="20"/>
        </w:rPr>
      </w:pPr>
    </w:p>
    <w:p w:rsidR="00585D59" w:rsidRPr="00DB6070" w:rsidRDefault="00585D59" w:rsidP="00585D59">
      <w:pPr>
        <w:pStyle w:val="Default"/>
        <w:rPr>
          <w:rFonts w:ascii="Cambria" w:hAnsi="Cambria"/>
          <w:b/>
          <w:sz w:val="20"/>
          <w:szCs w:val="20"/>
        </w:rPr>
      </w:pPr>
    </w:p>
    <w:p w:rsidR="00585D59" w:rsidRPr="00DB6070" w:rsidRDefault="00585D59" w:rsidP="00585D59">
      <w:pPr>
        <w:pStyle w:val="Default"/>
        <w:ind w:left="1728" w:firstLine="576"/>
        <w:rPr>
          <w:rFonts w:ascii="Cambria" w:hAnsi="Cambria"/>
          <w:b/>
          <w:sz w:val="20"/>
          <w:szCs w:val="20"/>
        </w:rPr>
      </w:pPr>
    </w:p>
    <w:p w:rsidR="00585D59" w:rsidRPr="00DB6070" w:rsidRDefault="00585D59" w:rsidP="00585D59">
      <w:pPr>
        <w:pStyle w:val="Default"/>
        <w:ind w:left="1728" w:firstLine="576"/>
        <w:rPr>
          <w:rFonts w:ascii="Cambria" w:hAnsi="Cambria"/>
          <w:b/>
          <w:sz w:val="20"/>
          <w:szCs w:val="20"/>
        </w:rPr>
      </w:pPr>
    </w:p>
    <w:p w:rsidR="00585D59" w:rsidRDefault="00585D59"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Default="001B2307" w:rsidP="00585D59">
      <w:pPr>
        <w:pStyle w:val="Default"/>
        <w:ind w:left="1728" w:firstLine="576"/>
        <w:rPr>
          <w:rFonts w:ascii="Cambria" w:hAnsi="Cambria"/>
          <w:b/>
          <w:sz w:val="20"/>
          <w:szCs w:val="20"/>
        </w:rPr>
      </w:pPr>
    </w:p>
    <w:p w:rsidR="001B2307" w:rsidRPr="00DB6070" w:rsidRDefault="001B2307" w:rsidP="00585D59">
      <w:pPr>
        <w:pStyle w:val="Default"/>
        <w:ind w:left="1728" w:firstLine="576"/>
        <w:rPr>
          <w:rFonts w:ascii="Cambria" w:hAnsi="Cambria"/>
          <w:b/>
          <w:sz w:val="20"/>
          <w:szCs w:val="20"/>
        </w:rPr>
      </w:pPr>
    </w:p>
    <w:p w:rsidR="00585D59" w:rsidRPr="00DB6070" w:rsidRDefault="00585D59" w:rsidP="00585D59">
      <w:pPr>
        <w:pStyle w:val="Default"/>
        <w:ind w:left="1728" w:firstLine="576"/>
        <w:rPr>
          <w:rFonts w:ascii="Cambria" w:hAnsi="Cambria"/>
          <w:b/>
          <w:sz w:val="20"/>
          <w:szCs w:val="20"/>
        </w:rPr>
      </w:pPr>
    </w:p>
    <w:p w:rsidR="000F11A5" w:rsidRPr="001B2307" w:rsidRDefault="000F11A5" w:rsidP="00585D59">
      <w:pPr>
        <w:pStyle w:val="Default"/>
        <w:ind w:left="1728" w:firstLine="576"/>
        <w:rPr>
          <w:rFonts w:ascii="Cambria" w:hAnsi="Cambria"/>
          <w:b/>
        </w:rPr>
      </w:pPr>
      <w:r w:rsidRPr="001B2307">
        <w:rPr>
          <w:rFonts w:ascii="Cambria" w:hAnsi="Cambria"/>
          <w:b/>
        </w:rPr>
        <w:t>Performance Security - Bank Guarantee</w:t>
      </w:r>
    </w:p>
    <w:p w:rsidR="001B2307" w:rsidRDefault="001B2307" w:rsidP="001B2307">
      <w:pPr>
        <w:tabs>
          <w:tab w:val="center" w:pos="4680"/>
        </w:tabs>
        <w:suppressAutoHyphens/>
        <w:rPr>
          <w:rFonts w:ascii="Cambria" w:hAnsi="Cambria"/>
          <w:i/>
          <w:sz w:val="20"/>
        </w:rPr>
      </w:pPr>
    </w:p>
    <w:p w:rsidR="000F11A5" w:rsidRPr="00DB6070" w:rsidRDefault="000F11A5" w:rsidP="001B2307">
      <w:pPr>
        <w:tabs>
          <w:tab w:val="center" w:pos="4680"/>
        </w:tabs>
        <w:suppressAutoHyphens/>
        <w:rPr>
          <w:rFonts w:ascii="Cambria" w:hAnsi="Cambria"/>
          <w:i/>
          <w:sz w:val="20"/>
        </w:rPr>
      </w:pPr>
      <w:r w:rsidRPr="00DB6070">
        <w:rPr>
          <w:rFonts w:ascii="Cambria" w:hAnsi="Cambria"/>
          <w:i/>
          <w:sz w:val="20"/>
        </w:rPr>
        <w:t xml:space="preserve"> [Guarantor letterhead or SWIFT identifier code]</w:t>
      </w:r>
    </w:p>
    <w:p w:rsidR="00375B80" w:rsidRPr="00DB6070" w:rsidDel="006A62B0" w:rsidRDefault="00375B80" w:rsidP="00375B80">
      <w:pPr>
        <w:tabs>
          <w:tab w:val="center" w:pos="4680"/>
        </w:tabs>
        <w:suppressAutoHyphens/>
        <w:jc w:val="center"/>
        <w:rPr>
          <w:del w:id="25" w:author="Satyanarayan Panda" w:date="2022-12-23T17:36:00Z"/>
          <w:rFonts w:ascii="Cambria" w:hAnsi="Cambria"/>
          <w:i/>
          <w:sz w:val="20"/>
        </w:rPr>
      </w:pPr>
    </w:p>
    <w:p w:rsidR="000F11A5" w:rsidRPr="00DB6070" w:rsidRDefault="00375B80" w:rsidP="000F11A5">
      <w:pPr>
        <w:tabs>
          <w:tab w:val="center" w:pos="4680"/>
        </w:tabs>
        <w:suppressAutoHyphens/>
        <w:rPr>
          <w:rFonts w:ascii="Cambria" w:hAnsi="Cambria"/>
          <w:i/>
          <w:sz w:val="20"/>
        </w:rPr>
      </w:pPr>
      <w:r w:rsidRPr="00DB6070">
        <w:rPr>
          <w:rFonts w:ascii="Cambria" w:hAnsi="Cambria"/>
          <w:sz w:val="20"/>
        </w:rPr>
        <w:t>Per</w:t>
      </w:r>
      <w:r w:rsidR="000F11A5" w:rsidRPr="00DB6070">
        <w:rPr>
          <w:rFonts w:ascii="Cambria" w:hAnsi="Cambria"/>
          <w:sz w:val="20"/>
        </w:rPr>
        <w:t>formance Guarantee No…………………….</w:t>
      </w:r>
      <w:r w:rsidR="000F11A5" w:rsidRPr="00DB6070">
        <w:rPr>
          <w:rFonts w:ascii="Cambria" w:hAnsi="Cambria"/>
          <w:i/>
          <w:sz w:val="20"/>
        </w:rPr>
        <w:t>[insert guarantee reference number]</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i/>
          <w:sz w:val="20"/>
        </w:rPr>
      </w:pPr>
      <w:r w:rsidRPr="00DB6070">
        <w:rPr>
          <w:rFonts w:ascii="Cambria" w:hAnsi="Cambria"/>
          <w:sz w:val="20"/>
        </w:rPr>
        <w:t>Date………………………….</w:t>
      </w:r>
      <w:r w:rsidRPr="00DB6070">
        <w:rPr>
          <w:rFonts w:ascii="Cambria" w:hAnsi="Cambria"/>
          <w:i/>
          <w:sz w:val="20"/>
        </w:rPr>
        <w:t>[insert date of issue of the guarantee]</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Cambria" w:hAnsi="Cambria"/>
          <w:sz w:val="20"/>
        </w:rPr>
      </w:pPr>
      <w:r w:rsidRPr="00DB6070">
        <w:rPr>
          <w:rFonts w:ascii="Cambria" w:hAnsi="Cambria"/>
          <w:sz w:val="20"/>
        </w:rPr>
        <w:t>To:</w:t>
      </w:r>
      <w:r w:rsidRPr="00DB6070">
        <w:rPr>
          <w:rFonts w:ascii="Cambria" w:hAnsi="Cambria"/>
          <w:sz w:val="20"/>
        </w:rPr>
        <w:tab/>
        <w:t xml:space="preserve">______________________________________________ </w:t>
      </w:r>
      <w:r w:rsidRPr="00DB6070">
        <w:rPr>
          <w:rFonts w:ascii="Cambria" w:hAnsi="Cambria"/>
          <w:i/>
          <w:sz w:val="20"/>
        </w:rPr>
        <w:t>[name of Employer]</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Cambria" w:hAnsi="Cambria"/>
          <w:sz w:val="20"/>
        </w:rPr>
      </w:pPr>
      <w:r w:rsidRPr="00DB6070">
        <w:rPr>
          <w:rFonts w:ascii="Cambria" w:hAnsi="Cambria"/>
          <w:sz w:val="20"/>
        </w:rPr>
        <w:tab/>
        <w:t xml:space="preserve">_________________________________________ </w:t>
      </w:r>
      <w:r w:rsidRPr="00DB6070">
        <w:rPr>
          <w:rFonts w:ascii="Cambria" w:hAnsi="Cambria"/>
          <w:i/>
          <w:sz w:val="20"/>
        </w:rPr>
        <w:t>[address of Employer]</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r w:rsidRPr="00DB6070">
        <w:rPr>
          <w:rFonts w:ascii="Cambria" w:hAnsi="Cambria"/>
          <w:sz w:val="20"/>
        </w:rPr>
        <w:tab/>
        <w:t xml:space="preserve">WHEREAS _________________________ </w:t>
      </w:r>
      <w:r w:rsidRPr="00DB6070">
        <w:rPr>
          <w:rFonts w:ascii="Cambria" w:hAnsi="Cambria"/>
          <w:i/>
          <w:sz w:val="20"/>
        </w:rPr>
        <w:t>[name and address of Contractor]</w:t>
      </w:r>
      <w:r w:rsidRPr="00DB6070">
        <w:rPr>
          <w:rFonts w:ascii="Cambria" w:hAnsi="Cambria"/>
          <w:sz w:val="20"/>
        </w:rPr>
        <w:t xml:space="preserve"> (hereinafter called "the Contractor") has undertaken, in pursuance of Contract No. _____ dated ________________ to execute __________________________ </w:t>
      </w:r>
      <w:r w:rsidRPr="00DB6070">
        <w:rPr>
          <w:rFonts w:ascii="Cambria" w:hAnsi="Cambria"/>
          <w:i/>
          <w:sz w:val="20"/>
        </w:rPr>
        <w:t>[name of Contract and brief description of Works]</w:t>
      </w:r>
      <w:r w:rsidRPr="00DB6070">
        <w:rPr>
          <w:rFonts w:ascii="Cambria" w:hAnsi="Cambria"/>
          <w:sz w:val="20"/>
        </w:rPr>
        <w:t xml:space="preserve"> (hereinafter called "the Contract");</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r w:rsidRPr="00DB6070">
        <w:rPr>
          <w:rFonts w:ascii="Cambria" w:hAnsi="Cambria"/>
          <w:sz w:val="20"/>
        </w:rPr>
        <w:tab/>
        <w:t>AND WHEREAS it has been stipulated by you in the said Contract that the Contractor shall furnish you with a Bank Guarantee by a recognized bank for the sum specified therein as security for compliance with his obligations in accordance with the Contract;</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r w:rsidRPr="00DB6070">
        <w:rPr>
          <w:rFonts w:ascii="Cambria" w:hAnsi="Cambria"/>
          <w:sz w:val="20"/>
        </w:rPr>
        <w:tab/>
        <w:t>AND WHEREAS we have agreed to give the Contractor such a Bank Guarantee;</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r w:rsidRPr="00DB6070">
        <w:rPr>
          <w:rFonts w:ascii="Cambria" w:hAnsi="Cambria"/>
          <w:sz w:val="20"/>
        </w:rPr>
        <w:tab/>
        <w:t xml:space="preserve">NOW THEREFORE we hereby affirm that we are the Guarantor and responsible to you, on behalf of the Contractor, up to a total of ____________________ </w:t>
      </w:r>
      <w:r w:rsidRPr="00DB6070">
        <w:rPr>
          <w:rFonts w:ascii="Cambria" w:hAnsi="Cambria"/>
          <w:i/>
          <w:sz w:val="20"/>
        </w:rPr>
        <w:t>[amount of guarantee</w:t>
      </w:r>
      <w:bookmarkStart w:id="26" w:name="_Ref459960670"/>
      <w:r w:rsidRPr="00DB6070">
        <w:rPr>
          <w:rStyle w:val="FootnoteReference"/>
          <w:rFonts w:ascii="Cambria" w:hAnsi="Cambria"/>
          <w:i/>
          <w:sz w:val="20"/>
        </w:rPr>
        <w:footnoteReference w:id="7"/>
      </w:r>
      <w:bookmarkEnd w:id="26"/>
      <w:r w:rsidRPr="00DB6070">
        <w:rPr>
          <w:rFonts w:ascii="Cambria" w:hAnsi="Cambria"/>
          <w:i/>
          <w:sz w:val="20"/>
        </w:rPr>
        <w:t>]</w:t>
      </w:r>
      <w:r w:rsidRPr="00DB6070">
        <w:rPr>
          <w:rFonts w:ascii="Cambria" w:hAnsi="Cambria"/>
          <w:sz w:val="20"/>
        </w:rPr>
        <w:t xml:space="preserve"> ___________________________ </w:t>
      </w:r>
      <w:r w:rsidRPr="00DB6070">
        <w:rPr>
          <w:rFonts w:ascii="Cambria" w:hAnsi="Cambria"/>
          <w:i/>
          <w:sz w:val="20"/>
        </w:rPr>
        <w:t>[in words]</w:t>
      </w:r>
      <w:r w:rsidRPr="00DB6070">
        <w:rPr>
          <w:rFonts w:ascii="Cambria" w:hAnsi="Cambria"/>
          <w:sz w:val="20"/>
        </w:rPr>
        <w:t xml:space="preserve">, such sum being payable in the types and proportions of currencies in which the Contract Price is payable, and we undertake to pay you, upon your first written demand and without cavil or argument, any sum or sums within the limits of ____________________ </w:t>
      </w:r>
      <w:r w:rsidRPr="00DB6070">
        <w:rPr>
          <w:rFonts w:ascii="Cambria" w:hAnsi="Cambria"/>
          <w:i/>
          <w:sz w:val="20"/>
        </w:rPr>
        <w:t>[amount of guarantee]</w:t>
      </w:r>
      <w:r w:rsidRPr="00DB6070">
        <w:rPr>
          <w:rFonts w:ascii="Cambria" w:hAnsi="Cambria"/>
          <w:sz w:val="20"/>
        </w:rPr>
        <w:t xml:space="preserve"> as aforesaid without your needing to prove or to show grounds or reasons for your demand for the sum specified therein.</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r w:rsidRPr="00DB6070">
        <w:rPr>
          <w:rFonts w:ascii="Cambria" w:hAnsi="Cambria"/>
          <w:sz w:val="20"/>
        </w:rPr>
        <w:tab/>
        <w:t>We hereby waive the necessity of your demanding the said debt from the Contractor before presenting us with the demand.</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r w:rsidRPr="00DB6070">
        <w:rPr>
          <w:rFonts w:ascii="Cambria" w:hAnsi="Cambria"/>
          <w:sz w:val="20"/>
        </w:rPr>
        <w:tab/>
        <w:t>We further agree that no change or addition to or other modification of the terms of the Contract or of the Works to be performed thereunder or of any of the Contract documents which may be made between you and the Contractor shall in any way release us from any liability under this guarantee, and we hereby waive notice of any such change, addition or modification.</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0F11A5" w:rsidRPr="001B2307"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color w:val="000000" w:themeColor="text1"/>
          <w:sz w:val="20"/>
        </w:rPr>
      </w:pPr>
      <w:r w:rsidRPr="00DB6070">
        <w:rPr>
          <w:rFonts w:ascii="Cambria" w:hAnsi="Cambria"/>
          <w:sz w:val="20"/>
        </w:rPr>
        <w:tab/>
      </w:r>
      <w:r w:rsidRPr="001B2307">
        <w:rPr>
          <w:rFonts w:ascii="Cambria" w:hAnsi="Cambria"/>
          <w:color w:val="000000" w:themeColor="text1"/>
          <w:sz w:val="20"/>
        </w:rPr>
        <w:t xml:space="preserve">This guarantee shall be valid until …… (i.e.) </w:t>
      </w:r>
      <w:r w:rsidR="001B2307">
        <w:rPr>
          <w:rFonts w:ascii="Cambria" w:hAnsi="Cambria"/>
          <w:color w:val="000000" w:themeColor="text1"/>
          <w:sz w:val="20"/>
        </w:rPr>
        <w:t>28</w:t>
      </w:r>
      <w:r w:rsidRPr="001B2307">
        <w:rPr>
          <w:rFonts w:ascii="Cambria" w:hAnsi="Cambria"/>
          <w:color w:val="000000" w:themeColor="text1"/>
          <w:sz w:val="20"/>
        </w:rPr>
        <w:t xml:space="preserve"> days after the date of issue of the Certificate of Completion, and any demand for payment under it must be received by us at this office on or before that date.</w:t>
      </w:r>
    </w:p>
    <w:p w:rsidR="000F11A5" w:rsidRPr="00DB6070" w:rsidDel="00C179C7"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del w:id="27" w:author="Satyanarayan Panda" w:date="2022-12-23T17:36:00Z"/>
          <w:rFonts w:ascii="Cambria" w:hAnsi="Cambria"/>
          <w:sz w:val="20"/>
        </w:rPr>
      </w:pPr>
    </w:p>
    <w:p w:rsidR="000F11A5" w:rsidRPr="00DB6070" w:rsidDel="00C179C7"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del w:id="28" w:author="Satyanarayan Panda" w:date="2022-12-23T17:36:00Z"/>
          <w:rFonts w:ascii="Cambria" w:hAnsi="Cambria"/>
          <w:sz w:val="20"/>
        </w:rPr>
      </w:pPr>
    </w:p>
    <w:p w:rsidR="000F11A5" w:rsidRPr="00DB6070" w:rsidRDefault="000F11A5" w:rsidP="000F11A5">
      <w:pPr>
        <w:tabs>
          <w:tab w:val="right" w:pos="9360"/>
        </w:tabs>
        <w:suppressAutoHyphens/>
        <w:jc w:val="both"/>
        <w:rPr>
          <w:rFonts w:ascii="Cambria" w:hAnsi="Cambria"/>
          <w:sz w:val="20"/>
        </w:rPr>
      </w:pPr>
      <w:r w:rsidRPr="00DB6070">
        <w:rPr>
          <w:rFonts w:ascii="Cambria" w:hAnsi="Cambria"/>
          <w:sz w:val="20"/>
        </w:rPr>
        <w:tab/>
        <w:t>Signature and seal of the guarantor _____________________________</w:t>
      </w:r>
    </w:p>
    <w:p w:rsidR="000F11A5" w:rsidRPr="00DB6070" w:rsidRDefault="000F11A5" w:rsidP="000F11A5">
      <w:pPr>
        <w:tabs>
          <w:tab w:val="right" w:pos="9360"/>
        </w:tabs>
        <w:suppressAutoHyphens/>
        <w:jc w:val="both"/>
        <w:rPr>
          <w:rFonts w:ascii="Cambria" w:hAnsi="Cambria"/>
          <w:sz w:val="20"/>
        </w:rPr>
      </w:pPr>
      <w:r w:rsidRPr="00DB6070">
        <w:rPr>
          <w:rFonts w:ascii="Cambria" w:hAnsi="Cambria"/>
          <w:sz w:val="20"/>
        </w:rPr>
        <w:tab/>
        <w:t>Name of Bank ____________________________________________</w:t>
      </w:r>
    </w:p>
    <w:p w:rsidR="000F11A5" w:rsidRPr="00DB6070" w:rsidRDefault="000F11A5" w:rsidP="000F11A5">
      <w:pPr>
        <w:tabs>
          <w:tab w:val="right" w:pos="9360"/>
        </w:tabs>
        <w:suppressAutoHyphens/>
        <w:jc w:val="both"/>
        <w:rPr>
          <w:rFonts w:ascii="Cambria" w:hAnsi="Cambria"/>
          <w:sz w:val="20"/>
        </w:rPr>
      </w:pPr>
      <w:r w:rsidRPr="00DB6070">
        <w:rPr>
          <w:rFonts w:ascii="Cambria" w:hAnsi="Cambria"/>
          <w:sz w:val="20"/>
        </w:rPr>
        <w:tab/>
        <w:t>Address ____________________________________________</w:t>
      </w:r>
    </w:p>
    <w:p w:rsidR="000F11A5" w:rsidRPr="00DB6070" w:rsidRDefault="000F11A5" w:rsidP="000F11A5">
      <w:pPr>
        <w:tabs>
          <w:tab w:val="right" w:pos="9360"/>
        </w:tabs>
        <w:suppressAutoHyphens/>
        <w:jc w:val="both"/>
        <w:rPr>
          <w:rFonts w:ascii="Cambria" w:hAnsi="Cambria"/>
          <w:sz w:val="20"/>
        </w:rPr>
      </w:pPr>
      <w:r w:rsidRPr="00DB6070">
        <w:rPr>
          <w:rFonts w:ascii="Cambria" w:hAnsi="Cambria"/>
          <w:sz w:val="20"/>
        </w:rPr>
        <w:tab/>
        <w:t>Date ____________________________________________</w:t>
      </w:r>
    </w:p>
    <w:p w:rsidR="000F11A5" w:rsidRPr="00DB6070" w:rsidRDefault="000F11A5" w:rsidP="000F11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Cambria" w:hAnsi="Cambria"/>
          <w:sz w:val="20"/>
        </w:rPr>
      </w:pPr>
    </w:p>
    <w:p w:rsidR="00585D59" w:rsidRPr="00DB6070" w:rsidRDefault="00585D59" w:rsidP="001125B9">
      <w:pPr>
        <w:pStyle w:val="Footer"/>
        <w:tabs>
          <w:tab w:val="clear" w:pos="4320"/>
          <w:tab w:val="clear" w:pos="8640"/>
          <w:tab w:val="center" w:pos="4680"/>
        </w:tabs>
        <w:suppressAutoHyphens/>
        <w:jc w:val="center"/>
        <w:rPr>
          <w:rFonts w:ascii="Cambria" w:hAnsi="Cambria"/>
          <w:b/>
          <w:sz w:val="20"/>
          <w:highlight w:val="yellow"/>
        </w:rPr>
      </w:pPr>
    </w:p>
    <w:p w:rsidR="00585D59" w:rsidRDefault="00585D59"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1B2307" w:rsidRPr="00DB6070" w:rsidRDefault="001B2307" w:rsidP="001125B9">
      <w:pPr>
        <w:pStyle w:val="Footer"/>
        <w:tabs>
          <w:tab w:val="clear" w:pos="4320"/>
          <w:tab w:val="clear" w:pos="8640"/>
          <w:tab w:val="center" w:pos="4680"/>
        </w:tabs>
        <w:suppressAutoHyphens/>
        <w:jc w:val="center"/>
        <w:rPr>
          <w:rFonts w:ascii="Cambria" w:hAnsi="Cambria"/>
          <w:b/>
          <w:sz w:val="20"/>
          <w:highlight w:val="yellow"/>
        </w:rPr>
      </w:pPr>
    </w:p>
    <w:p w:rsidR="00585D59" w:rsidRPr="00DB6070" w:rsidRDefault="00585D59" w:rsidP="001125B9">
      <w:pPr>
        <w:pStyle w:val="Footer"/>
        <w:tabs>
          <w:tab w:val="clear" w:pos="4320"/>
          <w:tab w:val="clear" w:pos="8640"/>
          <w:tab w:val="center" w:pos="4680"/>
        </w:tabs>
        <w:suppressAutoHyphens/>
        <w:jc w:val="center"/>
        <w:rPr>
          <w:rFonts w:ascii="Cambria" w:hAnsi="Cambria"/>
          <w:b/>
          <w:sz w:val="20"/>
          <w:highlight w:val="yellow"/>
        </w:rPr>
      </w:pPr>
    </w:p>
    <w:p w:rsidR="001125B9" w:rsidRPr="00DB6070" w:rsidRDefault="001125B9" w:rsidP="001125B9">
      <w:pPr>
        <w:pStyle w:val="Footer"/>
        <w:tabs>
          <w:tab w:val="clear" w:pos="4320"/>
          <w:tab w:val="clear" w:pos="8640"/>
          <w:tab w:val="center" w:pos="4680"/>
        </w:tabs>
        <w:suppressAutoHyphens/>
        <w:jc w:val="center"/>
        <w:rPr>
          <w:rFonts w:ascii="Cambria" w:hAnsi="Cambria"/>
          <w:b/>
          <w:sz w:val="20"/>
        </w:rPr>
      </w:pPr>
      <w:r w:rsidRPr="00DB6070">
        <w:rPr>
          <w:rFonts w:ascii="Cambria" w:hAnsi="Cambria"/>
          <w:b/>
          <w:sz w:val="20"/>
        </w:rPr>
        <w:t>Advance Payment Security</w:t>
      </w:r>
    </w:p>
    <w:p w:rsidR="001125B9" w:rsidRPr="00DB6070" w:rsidRDefault="001125B9" w:rsidP="001125B9">
      <w:pPr>
        <w:pStyle w:val="Footer"/>
        <w:tabs>
          <w:tab w:val="clear" w:pos="4320"/>
          <w:tab w:val="clear" w:pos="8640"/>
          <w:tab w:val="center" w:pos="4680"/>
        </w:tabs>
        <w:suppressAutoHyphens/>
        <w:jc w:val="center"/>
        <w:rPr>
          <w:rFonts w:ascii="Cambria" w:hAnsi="Cambria"/>
          <w:b/>
          <w:sz w:val="20"/>
        </w:rPr>
      </w:pPr>
      <w:r w:rsidRPr="00DB6070">
        <w:rPr>
          <w:rFonts w:ascii="Cambria" w:hAnsi="Cambria"/>
          <w:b/>
          <w:sz w:val="20"/>
        </w:rPr>
        <w:t>Demand Guarantee</w:t>
      </w:r>
    </w:p>
    <w:p w:rsidR="001125B9" w:rsidRPr="00DB6070" w:rsidRDefault="001125B9" w:rsidP="001125B9">
      <w:pPr>
        <w:pStyle w:val="Footer"/>
        <w:jc w:val="center"/>
        <w:rPr>
          <w:rFonts w:ascii="Cambria" w:hAnsi="Cambria"/>
          <w:i/>
          <w:sz w:val="20"/>
          <w:lang w:val="en-IN"/>
        </w:rPr>
      </w:pPr>
      <w:r w:rsidRPr="00DB6070">
        <w:rPr>
          <w:rFonts w:ascii="Cambria" w:hAnsi="Cambria"/>
          <w:i/>
          <w:sz w:val="20"/>
          <w:lang w:val="en-IN"/>
        </w:rPr>
        <w:t>[Guarantor letterhead or SWIFT identifier code]</w:t>
      </w:r>
    </w:p>
    <w:p w:rsidR="001125B9" w:rsidRPr="00DB6070" w:rsidRDefault="001125B9" w:rsidP="001125B9">
      <w:pPr>
        <w:pStyle w:val="Footer"/>
        <w:jc w:val="center"/>
        <w:rPr>
          <w:rFonts w:ascii="Cambria" w:hAnsi="Cambria"/>
          <w:sz w:val="20"/>
          <w:lang w:val="en-IN"/>
        </w:rPr>
      </w:pPr>
    </w:p>
    <w:p w:rsidR="001125B9" w:rsidRPr="00DB6070" w:rsidRDefault="001125B9" w:rsidP="001125B9">
      <w:pPr>
        <w:pStyle w:val="Footer"/>
        <w:jc w:val="center"/>
        <w:rPr>
          <w:rFonts w:ascii="Cambria" w:hAnsi="Cambria"/>
          <w:sz w:val="20"/>
          <w:lang w:val="en-IN"/>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r w:rsidRPr="00DB6070">
        <w:rPr>
          <w:rFonts w:ascii="Cambria" w:hAnsi="Cambria"/>
          <w:b/>
          <w:sz w:val="20"/>
        </w:rPr>
        <w:t>DELETED</w:t>
      </w: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1E196D" w:rsidRPr="00DB6070" w:rsidRDefault="001E196D" w:rsidP="001125B9">
      <w:pPr>
        <w:jc w:val="center"/>
        <w:rPr>
          <w:rFonts w:ascii="Cambria" w:hAnsi="Cambria"/>
          <w:b/>
          <w:sz w:val="20"/>
        </w:rPr>
      </w:pPr>
    </w:p>
    <w:p w:rsidR="006256FA" w:rsidRPr="00DB6070" w:rsidRDefault="006256FA" w:rsidP="001125B9">
      <w:pPr>
        <w:jc w:val="center"/>
        <w:rPr>
          <w:rFonts w:ascii="Cambria" w:hAnsi="Cambria"/>
          <w:b/>
          <w:sz w:val="20"/>
        </w:rPr>
      </w:pPr>
    </w:p>
    <w:p w:rsidR="00452A93" w:rsidRPr="00DB6070" w:rsidRDefault="00452A93" w:rsidP="001125B9">
      <w:pPr>
        <w:jc w:val="center"/>
        <w:rPr>
          <w:rFonts w:ascii="Cambria" w:hAnsi="Cambria"/>
          <w:b/>
          <w:sz w:val="20"/>
        </w:rPr>
      </w:pPr>
    </w:p>
    <w:p w:rsidR="00452A93" w:rsidRDefault="00452A93"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8133C0" w:rsidRDefault="008133C0" w:rsidP="001125B9">
      <w:pPr>
        <w:jc w:val="center"/>
        <w:rPr>
          <w:rFonts w:ascii="Cambria" w:hAnsi="Cambria"/>
          <w:b/>
          <w:sz w:val="20"/>
        </w:rPr>
      </w:pPr>
    </w:p>
    <w:p w:rsidR="001B2307" w:rsidRDefault="001B2307" w:rsidP="001125B9">
      <w:pPr>
        <w:jc w:val="center"/>
        <w:rPr>
          <w:rFonts w:ascii="Cambria" w:hAnsi="Cambria"/>
          <w:b/>
          <w:sz w:val="20"/>
        </w:rPr>
      </w:pPr>
    </w:p>
    <w:p w:rsidR="001B2307" w:rsidRDefault="001B2307" w:rsidP="001125B9">
      <w:pPr>
        <w:jc w:val="center"/>
        <w:rPr>
          <w:rFonts w:ascii="Cambria" w:hAnsi="Cambria"/>
          <w:b/>
          <w:sz w:val="20"/>
        </w:rPr>
      </w:pPr>
    </w:p>
    <w:p w:rsidR="001B2307" w:rsidRPr="00DB6070" w:rsidRDefault="001B2307" w:rsidP="001125B9">
      <w:pPr>
        <w:jc w:val="center"/>
        <w:rPr>
          <w:rFonts w:ascii="Cambria" w:hAnsi="Cambria"/>
          <w:b/>
          <w:sz w:val="20"/>
        </w:rPr>
      </w:pPr>
    </w:p>
    <w:p w:rsidR="001125B9" w:rsidRPr="00DB6070" w:rsidRDefault="001125B9" w:rsidP="001125B9">
      <w:pPr>
        <w:jc w:val="center"/>
        <w:rPr>
          <w:rFonts w:ascii="Cambria" w:hAnsi="Cambria"/>
          <w:b/>
          <w:sz w:val="20"/>
        </w:rPr>
      </w:pPr>
      <w:r w:rsidRPr="00DB6070">
        <w:rPr>
          <w:rFonts w:ascii="Cambria" w:hAnsi="Cambria"/>
          <w:b/>
          <w:sz w:val="20"/>
        </w:rPr>
        <w:t>Retention Money Security</w:t>
      </w:r>
    </w:p>
    <w:p w:rsidR="001125B9" w:rsidRPr="00DB6070" w:rsidRDefault="001125B9" w:rsidP="001125B9">
      <w:pPr>
        <w:jc w:val="center"/>
        <w:rPr>
          <w:rFonts w:ascii="Cambria" w:hAnsi="Cambria"/>
          <w:sz w:val="20"/>
        </w:rPr>
      </w:pPr>
      <w:r w:rsidRPr="00DB6070">
        <w:rPr>
          <w:rFonts w:ascii="Cambria" w:hAnsi="Cambria"/>
          <w:b/>
          <w:sz w:val="20"/>
        </w:rPr>
        <w:t>Demand Guarantee</w:t>
      </w:r>
    </w:p>
    <w:p w:rsidR="001125B9" w:rsidRPr="00DB6070" w:rsidRDefault="001125B9" w:rsidP="001125B9">
      <w:pPr>
        <w:pStyle w:val="S9Header1"/>
        <w:spacing w:before="0" w:after="0"/>
        <w:rPr>
          <w:rFonts w:ascii="Cambria" w:hAnsi="Cambria"/>
          <w:b w:val="0"/>
          <w:i/>
          <w:sz w:val="20"/>
          <w:szCs w:val="20"/>
          <w:lang w:val="en-IN"/>
        </w:rPr>
      </w:pPr>
      <w:r w:rsidRPr="00DB6070">
        <w:rPr>
          <w:rFonts w:ascii="Cambria" w:hAnsi="Cambria"/>
          <w:b w:val="0"/>
          <w:i/>
          <w:sz w:val="20"/>
          <w:szCs w:val="20"/>
          <w:lang w:val="en-IN"/>
        </w:rPr>
        <w:t>[Guarantor letterhead or SWIFT identifier code]</w:t>
      </w:r>
    </w:p>
    <w:p w:rsidR="001125B9" w:rsidRPr="00DB6070" w:rsidRDefault="001125B9" w:rsidP="001125B9">
      <w:pPr>
        <w:rPr>
          <w:rFonts w:ascii="Cambria" w:hAnsi="Cambria"/>
          <w:sz w:val="20"/>
        </w:rPr>
      </w:pPr>
    </w:p>
    <w:p w:rsidR="001125B9" w:rsidRPr="00DB6070" w:rsidRDefault="001125B9" w:rsidP="001125B9">
      <w:pPr>
        <w:rPr>
          <w:rFonts w:ascii="Cambria" w:hAnsi="Cambria"/>
          <w:i/>
          <w:sz w:val="20"/>
        </w:rPr>
      </w:pPr>
      <w:r w:rsidRPr="00DB6070">
        <w:rPr>
          <w:rFonts w:ascii="Cambria" w:hAnsi="Cambria"/>
          <w:sz w:val="20"/>
        </w:rPr>
        <w:t xml:space="preserve"> _____________________________ </w:t>
      </w:r>
      <w:r w:rsidRPr="00DB6070">
        <w:rPr>
          <w:rFonts w:ascii="Cambria" w:hAnsi="Cambria"/>
          <w:i/>
          <w:sz w:val="20"/>
        </w:rPr>
        <w:t>[Bank’s name and address of issuing branch or office]</w:t>
      </w:r>
    </w:p>
    <w:p w:rsidR="001125B9" w:rsidRPr="00DB6070" w:rsidRDefault="001125B9" w:rsidP="001125B9">
      <w:pPr>
        <w:rPr>
          <w:rFonts w:ascii="Cambria" w:hAnsi="Cambria"/>
          <w:i/>
          <w:sz w:val="20"/>
        </w:rPr>
      </w:pPr>
    </w:p>
    <w:p w:rsidR="001125B9" w:rsidRPr="00DB6070" w:rsidRDefault="001125B9" w:rsidP="001125B9">
      <w:pPr>
        <w:rPr>
          <w:rFonts w:ascii="Cambria" w:hAnsi="Cambria"/>
          <w:i/>
          <w:sz w:val="20"/>
        </w:rPr>
      </w:pPr>
      <w:r w:rsidRPr="00DB6070">
        <w:rPr>
          <w:rFonts w:ascii="Cambria" w:hAnsi="Cambria"/>
          <w:b/>
          <w:sz w:val="20"/>
        </w:rPr>
        <w:t xml:space="preserve">Beneficiary: ______________________ </w:t>
      </w:r>
      <w:r w:rsidRPr="00DB6070">
        <w:rPr>
          <w:rFonts w:ascii="Cambria" w:hAnsi="Cambria"/>
          <w:i/>
          <w:sz w:val="20"/>
        </w:rPr>
        <w:t>[Name and Address of Employer]</w:t>
      </w:r>
    </w:p>
    <w:p w:rsidR="001125B9" w:rsidRPr="00DB6070" w:rsidRDefault="001125B9" w:rsidP="001125B9">
      <w:pPr>
        <w:rPr>
          <w:rFonts w:ascii="Cambria" w:hAnsi="Cambria"/>
          <w:i/>
          <w:sz w:val="20"/>
        </w:rPr>
      </w:pPr>
    </w:p>
    <w:p w:rsidR="001125B9" w:rsidRPr="00DB6070" w:rsidRDefault="001125B9" w:rsidP="001125B9">
      <w:pPr>
        <w:jc w:val="both"/>
        <w:rPr>
          <w:rFonts w:ascii="Cambria" w:hAnsi="Cambria"/>
          <w:b/>
          <w:i/>
          <w:sz w:val="20"/>
        </w:rPr>
      </w:pPr>
      <w:r w:rsidRPr="00DB6070">
        <w:rPr>
          <w:rFonts w:ascii="Cambria" w:hAnsi="Cambria"/>
          <w:b/>
          <w:i/>
          <w:sz w:val="20"/>
        </w:rPr>
        <w:t>Date: ____________________________</w:t>
      </w:r>
    </w:p>
    <w:p w:rsidR="001125B9" w:rsidRPr="00DB6070" w:rsidRDefault="001125B9" w:rsidP="001125B9">
      <w:pPr>
        <w:jc w:val="both"/>
        <w:rPr>
          <w:rFonts w:ascii="Cambria" w:hAnsi="Cambria"/>
          <w:b/>
          <w:i/>
          <w:sz w:val="20"/>
        </w:rPr>
      </w:pPr>
    </w:p>
    <w:p w:rsidR="001125B9" w:rsidRPr="00DB6070" w:rsidRDefault="001125B9" w:rsidP="001125B9">
      <w:pPr>
        <w:jc w:val="both"/>
        <w:rPr>
          <w:rFonts w:ascii="Cambria" w:hAnsi="Cambria"/>
          <w:b/>
          <w:sz w:val="20"/>
        </w:rPr>
      </w:pPr>
      <w:r w:rsidRPr="00DB6070">
        <w:rPr>
          <w:rFonts w:ascii="Cambria" w:hAnsi="Cambria"/>
          <w:b/>
          <w:sz w:val="20"/>
        </w:rPr>
        <w:t>RETENTION MONEY GUARANTEE NO.:  _________________</w:t>
      </w:r>
    </w:p>
    <w:p w:rsidR="001125B9" w:rsidRPr="00DB6070" w:rsidRDefault="001125B9" w:rsidP="001125B9">
      <w:pPr>
        <w:jc w:val="both"/>
        <w:rPr>
          <w:rFonts w:ascii="Cambria" w:hAnsi="Cambria"/>
          <w:b/>
          <w:i/>
          <w:sz w:val="20"/>
        </w:rPr>
      </w:pPr>
    </w:p>
    <w:p w:rsidR="001125B9" w:rsidRPr="00DB6070" w:rsidRDefault="001125B9" w:rsidP="001125B9">
      <w:pPr>
        <w:jc w:val="both"/>
        <w:rPr>
          <w:rFonts w:ascii="Cambria" w:hAnsi="Cambria"/>
          <w:sz w:val="20"/>
        </w:rPr>
      </w:pPr>
      <w:r w:rsidRPr="00DB6070">
        <w:rPr>
          <w:rFonts w:ascii="Cambria" w:hAnsi="Cambria"/>
          <w:sz w:val="20"/>
        </w:rPr>
        <w:t>We have been informed that ______________</w:t>
      </w:r>
      <w:r w:rsidRPr="00DB6070">
        <w:rPr>
          <w:rFonts w:ascii="Cambria" w:hAnsi="Cambria"/>
          <w:i/>
          <w:sz w:val="20"/>
        </w:rPr>
        <w:t>[name of contractor]</w:t>
      </w:r>
      <w:r w:rsidRPr="00DB6070">
        <w:rPr>
          <w:rFonts w:ascii="Cambria" w:hAnsi="Cambria"/>
          <w:sz w:val="20"/>
        </w:rPr>
        <w:t>(hereinafter called “the Contractor”) has entered into Contract No. _________________</w:t>
      </w:r>
      <w:r w:rsidRPr="00DB6070">
        <w:rPr>
          <w:rFonts w:ascii="Cambria" w:hAnsi="Cambria"/>
          <w:i/>
          <w:sz w:val="20"/>
        </w:rPr>
        <w:t xml:space="preserve"> [reference number of the contract]</w:t>
      </w:r>
      <w:r w:rsidRPr="00DB6070">
        <w:rPr>
          <w:rFonts w:ascii="Cambria" w:hAnsi="Cambria"/>
          <w:sz w:val="20"/>
        </w:rPr>
        <w:t xml:space="preserve"> dated ______________________ with you, for the execution of __________________ </w:t>
      </w:r>
      <w:r w:rsidRPr="00DB6070">
        <w:rPr>
          <w:rFonts w:ascii="Cambria" w:hAnsi="Cambria"/>
          <w:i/>
          <w:sz w:val="20"/>
        </w:rPr>
        <w:t>[name of contract and brief description of Works]</w:t>
      </w:r>
      <w:r w:rsidRPr="00DB6070">
        <w:rPr>
          <w:rFonts w:ascii="Cambria" w:hAnsi="Cambria"/>
          <w:sz w:val="20"/>
        </w:rPr>
        <w:t xml:space="preserve"> (hereinafter called “the Contract”).</w:t>
      </w:r>
    </w:p>
    <w:p w:rsidR="001125B9" w:rsidRPr="00DB6070" w:rsidRDefault="001125B9" w:rsidP="001125B9">
      <w:pPr>
        <w:jc w:val="both"/>
        <w:rPr>
          <w:rFonts w:ascii="Cambria" w:hAnsi="Cambria"/>
          <w:sz w:val="20"/>
        </w:rPr>
      </w:pPr>
    </w:p>
    <w:p w:rsidR="001125B9" w:rsidRPr="00DB6070" w:rsidRDefault="001125B9" w:rsidP="001125B9">
      <w:pPr>
        <w:jc w:val="both"/>
        <w:rPr>
          <w:rFonts w:ascii="Cambria" w:hAnsi="Cambria"/>
          <w:sz w:val="20"/>
        </w:rPr>
      </w:pPr>
      <w:r w:rsidRPr="00DB6070">
        <w:rPr>
          <w:rFonts w:ascii="Cambria" w:hAnsi="Cambria"/>
          <w:sz w:val="20"/>
        </w:rPr>
        <w:t xml:space="preserve">Furthermore, we understand that, according to the conditions of the Contract, when the Taking-Over Certificate has been issued for the Works and the first half of the Retention Money has been certified for payment, payment of ___________ </w:t>
      </w:r>
      <w:r w:rsidRPr="00DB6070">
        <w:rPr>
          <w:rFonts w:ascii="Cambria" w:hAnsi="Cambria"/>
          <w:i/>
          <w:sz w:val="20"/>
        </w:rPr>
        <w:t>[insert</w:t>
      </w:r>
      <w:r w:rsidRPr="00DB6070">
        <w:rPr>
          <w:rFonts w:ascii="Cambria" w:hAnsi="Cambria"/>
          <w:sz w:val="20"/>
        </w:rPr>
        <w:t xml:space="preserve"> the second half of the Retention Money</w:t>
      </w:r>
      <w:r w:rsidRPr="00DB6070">
        <w:rPr>
          <w:rFonts w:ascii="Cambria" w:hAnsi="Cambria"/>
          <w:i/>
          <w:sz w:val="20"/>
        </w:rPr>
        <w:t xml:space="preserve">] </w:t>
      </w:r>
      <w:r w:rsidRPr="00DB6070">
        <w:rPr>
          <w:rFonts w:ascii="Cambria" w:hAnsi="Cambria"/>
          <w:sz w:val="20"/>
        </w:rPr>
        <w:t>is to be made against a Retention Money guarantee.</w:t>
      </w:r>
    </w:p>
    <w:p w:rsidR="001125B9" w:rsidRPr="00DB6070" w:rsidRDefault="001125B9" w:rsidP="001125B9">
      <w:pPr>
        <w:jc w:val="both"/>
        <w:rPr>
          <w:rFonts w:ascii="Cambria" w:hAnsi="Cambria"/>
          <w:sz w:val="20"/>
        </w:rPr>
      </w:pPr>
    </w:p>
    <w:p w:rsidR="001125B9" w:rsidRPr="00DB6070" w:rsidRDefault="001125B9" w:rsidP="001125B9">
      <w:pPr>
        <w:jc w:val="both"/>
        <w:rPr>
          <w:rFonts w:ascii="Cambria" w:hAnsi="Cambria"/>
          <w:sz w:val="20"/>
        </w:rPr>
      </w:pPr>
      <w:r w:rsidRPr="00DB6070">
        <w:rPr>
          <w:rFonts w:ascii="Cambria" w:hAnsi="Cambria"/>
          <w:sz w:val="20"/>
        </w:rPr>
        <w:t xml:space="preserve">At the request of the contractor, we _________________ </w:t>
      </w:r>
      <w:r w:rsidRPr="00DB6070">
        <w:rPr>
          <w:rFonts w:ascii="Cambria" w:hAnsi="Cambria"/>
          <w:i/>
          <w:sz w:val="20"/>
        </w:rPr>
        <w:t>[name of Bank]</w:t>
      </w:r>
      <w:r w:rsidRPr="00DB6070">
        <w:rPr>
          <w:rFonts w:ascii="Cambria" w:hAnsi="Cambria"/>
          <w:sz w:val="20"/>
        </w:rPr>
        <w:t xml:space="preserve"> hereby irrevocably undertake to pay you the sum or sums not exceeding in total an amount of _____________________ </w:t>
      </w:r>
      <w:r w:rsidRPr="00DB6070">
        <w:rPr>
          <w:rFonts w:ascii="Cambria" w:hAnsi="Cambria"/>
          <w:i/>
          <w:sz w:val="20"/>
        </w:rPr>
        <w:t>[amount in Rupees]</w:t>
      </w:r>
      <w:r w:rsidRPr="00DB6070">
        <w:rPr>
          <w:rFonts w:ascii="Cambria" w:hAnsi="Cambria"/>
          <w:sz w:val="20"/>
        </w:rPr>
        <w:t xml:space="preserve"> (______________________) </w:t>
      </w:r>
      <w:r w:rsidRPr="00DB6070">
        <w:rPr>
          <w:rFonts w:ascii="Cambria" w:hAnsi="Cambria"/>
          <w:i/>
          <w:sz w:val="20"/>
        </w:rPr>
        <w:t>[amount in words</w:t>
      </w:r>
      <w:r w:rsidRPr="00DB6070">
        <w:rPr>
          <w:rStyle w:val="FootnoteReference"/>
          <w:rFonts w:ascii="Cambria" w:hAnsi="Cambria"/>
          <w:i/>
          <w:sz w:val="20"/>
        </w:rPr>
        <w:footnoteReference w:id="8"/>
      </w:r>
      <w:r w:rsidRPr="00DB6070">
        <w:rPr>
          <w:rFonts w:ascii="Cambria" w:hAnsi="Cambria"/>
          <w:i/>
          <w:sz w:val="20"/>
        </w:rPr>
        <w:t xml:space="preserve">] </w:t>
      </w:r>
      <w:r w:rsidRPr="00DB6070">
        <w:rPr>
          <w:rFonts w:ascii="Cambria" w:hAnsi="Cambria"/>
          <w:sz w:val="20"/>
        </w:rPr>
        <w:t>upon receipt by us of your first demand in writing accompanied by a written statement stating that the Contractor is in breach of its obligation under the Contract without cavil or argument.</w:t>
      </w:r>
    </w:p>
    <w:p w:rsidR="001125B9" w:rsidRPr="00DB6070" w:rsidRDefault="001125B9" w:rsidP="001125B9">
      <w:pPr>
        <w:jc w:val="both"/>
        <w:rPr>
          <w:rFonts w:ascii="Cambria" w:hAnsi="Cambria"/>
          <w:sz w:val="20"/>
        </w:rPr>
      </w:pPr>
    </w:p>
    <w:p w:rsidR="001125B9" w:rsidRPr="00DB6070" w:rsidRDefault="001125B9" w:rsidP="001125B9">
      <w:pPr>
        <w:jc w:val="both"/>
        <w:rPr>
          <w:rFonts w:ascii="Cambria" w:hAnsi="Cambria"/>
          <w:sz w:val="20"/>
        </w:rPr>
      </w:pPr>
      <w:r w:rsidRPr="00DB6070">
        <w:rPr>
          <w:rFonts w:ascii="Cambria" w:hAnsi="Cambria"/>
          <w:sz w:val="20"/>
        </w:rPr>
        <w:t xml:space="preserve">It is a condition for any claim and payment under this guarantee to be made that the payment of the second half of the Retention Money referred to above must have been received by the Contractor on its account number _________ at ___________ </w:t>
      </w:r>
      <w:r w:rsidRPr="00DB6070">
        <w:rPr>
          <w:rFonts w:ascii="Cambria" w:hAnsi="Cambria"/>
          <w:i/>
          <w:sz w:val="20"/>
        </w:rPr>
        <w:t>[name and address of Bank].</w:t>
      </w:r>
    </w:p>
    <w:p w:rsidR="001125B9" w:rsidRPr="00DB6070" w:rsidRDefault="001125B9" w:rsidP="001125B9">
      <w:pPr>
        <w:jc w:val="both"/>
        <w:rPr>
          <w:rFonts w:ascii="Cambria" w:hAnsi="Cambria"/>
          <w:sz w:val="20"/>
        </w:rPr>
      </w:pPr>
    </w:p>
    <w:p w:rsidR="001125B9" w:rsidRPr="00DB6070" w:rsidRDefault="001125B9" w:rsidP="001125B9">
      <w:pPr>
        <w:jc w:val="both"/>
        <w:rPr>
          <w:rFonts w:ascii="Cambria" w:hAnsi="Cambria"/>
          <w:sz w:val="20"/>
        </w:rPr>
      </w:pPr>
      <w:r w:rsidRPr="00DB6070">
        <w:rPr>
          <w:rFonts w:ascii="Cambria" w:hAnsi="Cambria"/>
          <w:sz w:val="20"/>
        </w:rPr>
        <w:t xml:space="preserve">This guarantee shall expire, at the latest, 21 days after the date when the Employer has received a copy of the Defects Liability Certificate issued by the </w:t>
      </w:r>
      <w:r w:rsidR="00C97C33" w:rsidRPr="00DB6070">
        <w:rPr>
          <w:rFonts w:ascii="Cambria" w:hAnsi="Cambria"/>
          <w:sz w:val="20"/>
        </w:rPr>
        <w:t>Engineer</w:t>
      </w:r>
      <w:r w:rsidRPr="00DB6070">
        <w:rPr>
          <w:rFonts w:ascii="Cambria" w:hAnsi="Cambria"/>
          <w:sz w:val="20"/>
        </w:rPr>
        <w:t>.  Consequently, any demand for payment under this guarantee must be received by us at this office on or before that date.</w:t>
      </w:r>
    </w:p>
    <w:p w:rsidR="001125B9" w:rsidRPr="00DB6070" w:rsidRDefault="001125B9" w:rsidP="001125B9">
      <w:pPr>
        <w:rPr>
          <w:rFonts w:ascii="Cambria" w:hAnsi="Cambria"/>
          <w:i/>
          <w:sz w:val="20"/>
        </w:rPr>
      </w:pPr>
    </w:p>
    <w:p w:rsidR="001125B9" w:rsidRPr="00DB6070" w:rsidRDefault="001125B9" w:rsidP="001125B9">
      <w:pPr>
        <w:rPr>
          <w:rFonts w:ascii="Cambria" w:hAnsi="Cambria"/>
          <w:i/>
          <w:sz w:val="20"/>
        </w:rPr>
      </w:pPr>
      <w:r w:rsidRPr="00DB6070">
        <w:rPr>
          <w:rFonts w:ascii="Cambria" w:hAnsi="Cambria"/>
          <w:i/>
          <w:sz w:val="20"/>
        </w:rPr>
        <w:t>_____________________</w:t>
      </w:r>
    </w:p>
    <w:p w:rsidR="001125B9" w:rsidRPr="00DB6070" w:rsidRDefault="001125B9" w:rsidP="001125B9">
      <w:pPr>
        <w:rPr>
          <w:rFonts w:ascii="Cambria" w:hAnsi="Cambria"/>
          <w:i/>
          <w:sz w:val="20"/>
        </w:rPr>
      </w:pPr>
      <w:r w:rsidRPr="00DB6070">
        <w:rPr>
          <w:rFonts w:ascii="Cambria" w:hAnsi="Cambria"/>
          <w:i/>
          <w:sz w:val="20"/>
        </w:rPr>
        <w:t>[Signature(s) and seal of the guarantor]</w:t>
      </w:r>
    </w:p>
    <w:p w:rsidR="001125B9" w:rsidRPr="00DB6070" w:rsidRDefault="001125B9" w:rsidP="001125B9">
      <w:pPr>
        <w:rPr>
          <w:rFonts w:ascii="Cambria" w:hAnsi="Cambria"/>
          <w:i/>
          <w:sz w:val="20"/>
        </w:rPr>
      </w:pPr>
    </w:p>
    <w:p w:rsidR="00FD3C3F" w:rsidRPr="00DB6070" w:rsidRDefault="00FD3C3F" w:rsidP="00FD3C3F">
      <w:pPr>
        <w:rPr>
          <w:rFonts w:ascii="Cambria" w:hAnsi="Cambria"/>
          <w:b/>
          <w:i/>
          <w:sz w:val="20"/>
        </w:rPr>
      </w:pPr>
    </w:p>
    <w:p w:rsidR="001125B9" w:rsidRPr="00DB6070" w:rsidRDefault="001125B9" w:rsidP="00FD3C3F">
      <w:pPr>
        <w:rPr>
          <w:rFonts w:ascii="Cambria" w:hAnsi="Cambria"/>
          <w:i/>
          <w:sz w:val="20"/>
        </w:rPr>
      </w:pPr>
      <w:r w:rsidRPr="00DB6070">
        <w:rPr>
          <w:rFonts w:ascii="Cambria" w:hAnsi="Cambria"/>
          <w:b/>
          <w:i/>
          <w:sz w:val="20"/>
        </w:rPr>
        <w:t>Note:  All italicized text (including footnotes) is for use in preparing this form and shall be deleted from the final product.</w:t>
      </w:r>
    </w:p>
    <w:p w:rsidR="001125B9" w:rsidRPr="00DB6070" w:rsidRDefault="001125B9" w:rsidP="001125B9">
      <w:pPr>
        <w:tabs>
          <w:tab w:val="left" w:pos="-1440"/>
          <w:tab w:val="left" w:pos="-720"/>
          <w:tab w:val="left" w:pos="0"/>
          <w:tab w:val="left" w:pos="720"/>
          <w:tab w:val="left" w:pos="1440"/>
          <w:tab w:val="left" w:pos="3600"/>
          <w:tab w:val="left" w:pos="8640"/>
          <w:tab w:val="left" w:pos="9360"/>
          <w:tab w:val="left" w:pos="10080"/>
          <w:tab w:val="left" w:pos="10800"/>
        </w:tabs>
        <w:suppressAutoHyphens/>
        <w:jc w:val="both"/>
        <w:rPr>
          <w:rFonts w:ascii="Cambria" w:hAnsi="Cambria"/>
          <w:sz w:val="20"/>
        </w:rPr>
      </w:pPr>
    </w:p>
    <w:p w:rsidR="001125B9" w:rsidRPr="00DB6070" w:rsidRDefault="001125B9" w:rsidP="001125B9">
      <w:pPr>
        <w:rPr>
          <w:rFonts w:ascii="Cambria" w:hAnsi="Cambria"/>
          <w:b/>
          <w:color w:val="FF0000"/>
          <w:sz w:val="20"/>
        </w:rPr>
      </w:pPr>
    </w:p>
    <w:p w:rsidR="00BA529A" w:rsidRPr="00DB6070" w:rsidRDefault="00BA52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ascii="Cambria" w:hAnsi="Cambria"/>
          <w:sz w:val="20"/>
        </w:rPr>
      </w:pPr>
    </w:p>
    <w:p w:rsidR="00CA12EB" w:rsidRPr="00DB6070" w:rsidRDefault="0076104D" w:rsidP="00AE196E">
      <w:pPr>
        <w:pStyle w:val="Header1"/>
        <w:spacing w:after="0"/>
        <w:rPr>
          <w:rFonts w:ascii="Cambria" w:hAnsi="Cambria"/>
          <w:i/>
          <w:sz w:val="20"/>
          <w:szCs w:val="20"/>
        </w:rPr>
      </w:pPr>
      <w:r w:rsidRPr="00DB6070">
        <w:rPr>
          <w:rFonts w:ascii="Cambria" w:hAnsi="Cambria"/>
          <w:i/>
          <w:sz w:val="20"/>
          <w:szCs w:val="20"/>
        </w:rPr>
        <w:br w:type="page"/>
      </w:r>
    </w:p>
    <w:p w:rsidR="00CA12EB" w:rsidRPr="00DB6070" w:rsidRDefault="00CA12EB" w:rsidP="00CA12EB">
      <w:pPr>
        <w:pStyle w:val="Header1"/>
        <w:rPr>
          <w:rFonts w:ascii="Cambria" w:hAnsi="Cambria"/>
          <w:sz w:val="20"/>
          <w:szCs w:val="20"/>
        </w:rPr>
      </w:pPr>
      <w:r w:rsidRPr="00DB6070">
        <w:rPr>
          <w:rFonts w:ascii="Cambria" w:hAnsi="Cambria"/>
          <w:sz w:val="20"/>
          <w:szCs w:val="20"/>
        </w:rPr>
        <w:lastRenderedPageBreak/>
        <w:t xml:space="preserve">SAMPLE FORMAT FOR EVIDENCE OF ACCESS TO OR AVAILABILITY OF CREDIT </w:t>
      </w:r>
    </w:p>
    <w:p w:rsidR="00CA12EB" w:rsidRPr="00DB6070" w:rsidRDefault="00CA12EB" w:rsidP="006256FA">
      <w:pPr>
        <w:pStyle w:val="Header1"/>
        <w:rPr>
          <w:rFonts w:ascii="Cambria" w:hAnsi="Cambria"/>
          <w:b w:val="0"/>
          <w:sz w:val="20"/>
          <w:szCs w:val="20"/>
          <w:u w:val="single"/>
        </w:rPr>
      </w:pPr>
      <w:r w:rsidRPr="00DB6070">
        <w:rPr>
          <w:rFonts w:ascii="Cambria" w:hAnsi="Cambria"/>
          <w:b w:val="0"/>
          <w:sz w:val="20"/>
          <w:szCs w:val="20"/>
          <w:u w:val="single"/>
        </w:rPr>
        <w:t>BANK SOLVENCY CERTIFICATE</w:t>
      </w:r>
    </w:p>
    <w:p w:rsidR="00CA12EB" w:rsidRPr="00DB6070" w:rsidRDefault="00CA12EB" w:rsidP="00CA12EB">
      <w:pPr>
        <w:pStyle w:val="Header1"/>
        <w:jc w:val="both"/>
        <w:rPr>
          <w:rFonts w:ascii="Cambria" w:hAnsi="Cambria"/>
          <w:i/>
          <w:sz w:val="20"/>
          <w:szCs w:val="20"/>
        </w:rPr>
      </w:pPr>
    </w:p>
    <w:p w:rsidR="00CA12EB" w:rsidRPr="00DB6070" w:rsidRDefault="00CA12EB" w:rsidP="00CA12EB">
      <w:pPr>
        <w:pStyle w:val="Header1"/>
        <w:jc w:val="both"/>
        <w:rPr>
          <w:rFonts w:ascii="Cambria" w:hAnsi="Cambria"/>
          <w:i/>
          <w:sz w:val="20"/>
          <w:szCs w:val="20"/>
        </w:rPr>
      </w:pPr>
      <w:r w:rsidRPr="00DB6070">
        <w:rPr>
          <w:rFonts w:ascii="Cambria" w:hAnsi="Cambria"/>
          <w:i/>
          <w:sz w:val="20"/>
          <w:szCs w:val="20"/>
        </w:rPr>
        <w:t xml:space="preserve">This is to certify that M/s. …………………………… is a reputed company with a good financial standing.  </w:t>
      </w:r>
    </w:p>
    <w:p w:rsidR="00CA12EB" w:rsidRPr="00DB6070" w:rsidRDefault="00CA12EB" w:rsidP="00CA12EB">
      <w:pPr>
        <w:pStyle w:val="Header1"/>
        <w:jc w:val="both"/>
        <w:rPr>
          <w:rFonts w:ascii="Cambria" w:hAnsi="Cambria"/>
          <w:i/>
          <w:sz w:val="20"/>
          <w:szCs w:val="20"/>
        </w:rPr>
      </w:pPr>
      <w:r w:rsidRPr="00DB6070">
        <w:rPr>
          <w:rFonts w:ascii="Cambria" w:hAnsi="Cambria"/>
          <w:i/>
          <w:sz w:val="20"/>
          <w:szCs w:val="20"/>
        </w:rPr>
        <w:t>If the contract for the work, namely …………………………………………………………. [funded by the World Bank] is awarded to the above firm, we shall be able to provide overdraft/credit facilities to the extent of Rs. …………… to meet their working capital requirements for executing the above contract.</w:t>
      </w:r>
    </w:p>
    <w:p w:rsidR="00CA12EB" w:rsidRPr="00DB6070" w:rsidRDefault="00CA12EB" w:rsidP="00CA12EB">
      <w:pPr>
        <w:pStyle w:val="NoSpacing"/>
        <w:ind w:left="6912"/>
        <w:jc w:val="center"/>
        <w:rPr>
          <w:rFonts w:ascii="Cambria" w:hAnsi="Cambria"/>
          <w:b/>
          <w:sz w:val="20"/>
          <w:szCs w:val="20"/>
        </w:rPr>
      </w:pPr>
      <w:r w:rsidRPr="00DB6070">
        <w:rPr>
          <w:rFonts w:ascii="Cambria" w:hAnsi="Cambria"/>
          <w:b/>
          <w:sz w:val="20"/>
          <w:szCs w:val="20"/>
        </w:rPr>
        <w:t>__ Sd. __</w:t>
      </w:r>
    </w:p>
    <w:p w:rsidR="00CA12EB" w:rsidRPr="00DB6070" w:rsidRDefault="00CA12EB" w:rsidP="00CA12EB">
      <w:pPr>
        <w:pStyle w:val="NoSpacing"/>
        <w:ind w:left="6912"/>
        <w:jc w:val="center"/>
        <w:rPr>
          <w:rFonts w:ascii="Cambria" w:hAnsi="Cambria"/>
          <w:b/>
          <w:sz w:val="20"/>
          <w:szCs w:val="20"/>
        </w:rPr>
      </w:pPr>
      <w:r w:rsidRPr="00DB6070">
        <w:rPr>
          <w:rFonts w:ascii="Cambria" w:hAnsi="Cambria"/>
          <w:b/>
          <w:sz w:val="20"/>
          <w:szCs w:val="20"/>
        </w:rPr>
        <w:t>Name of Bank</w:t>
      </w:r>
    </w:p>
    <w:p w:rsidR="00CA12EB" w:rsidRPr="00DB6070" w:rsidRDefault="00CA12EB" w:rsidP="00CA12EB">
      <w:pPr>
        <w:pStyle w:val="NoSpacing"/>
        <w:ind w:left="6912"/>
        <w:jc w:val="center"/>
        <w:rPr>
          <w:rFonts w:ascii="Cambria" w:hAnsi="Cambria"/>
          <w:b/>
          <w:sz w:val="20"/>
          <w:szCs w:val="20"/>
        </w:rPr>
      </w:pPr>
      <w:r w:rsidRPr="00DB6070">
        <w:rPr>
          <w:rFonts w:ascii="Cambria" w:hAnsi="Cambria"/>
          <w:b/>
          <w:sz w:val="20"/>
          <w:szCs w:val="20"/>
        </w:rPr>
        <w:t>Senior Bank Manager</w:t>
      </w:r>
    </w:p>
    <w:p w:rsidR="00CA12EB" w:rsidRPr="00DB6070" w:rsidRDefault="00CA12EB" w:rsidP="00CA12EB">
      <w:pPr>
        <w:pStyle w:val="NoSpacing"/>
        <w:ind w:left="6912"/>
        <w:jc w:val="center"/>
        <w:rPr>
          <w:rFonts w:ascii="Cambria" w:hAnsi="Cambria"/>
          <w:b/>
          <w:sz w:val="20"/>
          <w:szCs w:val="20"/>
        </w:rPr>
      </w:pPr>
      <w:r w:rsidRPr="001B2307">
        <w:rPr>
          <w:rFonts w:ascii="Cambria" w:hAnsi="Cambria"/>
          <w:b/>
          <w:sz w:val="20"/>
          <w:szCs w:val="20"/>
        </w:rPr>
        <w:t>Address of the Bank</w:t>
      </w:r>
    </w:p>
    <w:p w:rsidR="00CA12EB" w:rsidRPr="00DB6070" w:rsidRDefault="00CA12EB" w:rsidP="00CA12EB">
      <w:pPr>
        <w:pStyle w:val="Header1"/>
        <w:ind w:left="2304" w:firstLine="576"/>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CA12EB" w:rsidRPr="00DB6070" w:rsidRDefault="00CA12EB" w:rsidP="00CA12EB">
      <w:pPr>
        <w:pStyle w:val="Header1"/>
        <w:spacing w:after="0"/>
        <w:ind w:left="2304" w:firstLine="576"/>
        <w:jc w:val="left"/>
        <w:rPr>
          <w:rFonts w:ascii="Cambria" w:hAnsi="Cambria"/>
          <w:i/>
          <w:sz w:val="20"/>
          <w:szCs w:val="20"/>
        </w:rPr>
      </w:pPr>
    </w:p>
    <w:p w:rsidR="00481BA5" w:rsidRPr="00DB6070" w:rsidRDefault="00481BA5" w:rsidP="00CA12EB">
      <w:pPr>
        <w:pStyle w:val="Header1"/>
        <w:spacing w:after="0"/>
        <w:ind w:left="2304" w:firstLine="576"/>
        <w:jc w:val="left"/>
        <w:rPr>
          <w:rFonts w:ascii="Cambria" w:hAnsi="Cambria"/>
          <w:i/>
          <w:sz w:val="20"/>
          <w:szCs w:val="20"/>
        </w:rPr>
      </w:pPr>
    </w:p>
    <w:p w:rsidR="00481BA5" w:rsidRPr="00DB6070" w:rsidRDefault="00481BA5" w:rsidP="00CA12EB">
      <w:pPr>
        <w:pStyle w:val="Header1"/>
        <w:spacing w:after="0"/>
        <w:ind w:left="2304" w:firstLine="576"/>
        <w:jc w:val="left"/>
        <w:rPr>
          <w:rFonts w:ascii="Cambria" w:hAnsi="Cambria"/>
          <w:i/>
          <w:sz w:val="20"/>
          <w:szCs w:val="20"/>
        </w:rPr>
      </w:pPr>
    </w:p>
    <w:p w:rsidR="00481BA5" w:rsidRPr="00DB6070" w:rsidRDefault="00481BA5" w:rsidP="00CA12EB">
      <w:pPr>
        <w:pStyle w:val="Header1"/>
        <w:spacing w:after="0"/>
        <w:ind w:left="2304" w:firstLine="576"/>
        <w:jc w:val="left"/>
        <w:rPr>
          <w:rFonts w:ascii="Cambria" w:hAnsi="Cambria"/>
          <w:i/>
          <w:sz w:val="20"/>
          <w:szCs w:val="20"/>
        </w:rPr>
      </w:pPr>
    </w:p>
    <w:p w:rsidR="00481BA5" w:rsidRPr="00DB6070" w:rsidRDefault="00481BA5" w:rsidP="00CA12EB">
      <w:pPr>
        <w:pStyle w:val="Header1"/>
        <w:spacing w:after="0"/>
        <w:ind w:left="2304" w:firstLine="576"/>
        <w:jc w:val="left"/>
        <w:rPr>
          <w:rFonts w:ascii="Cambria" w:hAnsi="Cambria"/>
          <w:i/>
          <w:sz w:val="20"/>
          <w:szCs w:val="20"/>
        </w:rPr>
      </w:pPr>
    </w:p>
    <w:p w:rsidR="00481BA5" w:rsidRPr="00DB6070" w:rsidRDefault="00481BA5" w:rsidP="00CA12EB">
      <w:pPr>
        <w:pStyle w:val="Header1"/>
        <w:spacing w:after="0"/>
        <w:ind w:left="2304" w:firstLine="576"/>
        <w:jc w:val="left"/>
        <w:rPr>
          <w:rFonts w:ascii="Cambria" w:hAnsi="Cambria"/>
          <w:i/>
          <w:sz w:val="20"/>
          <w:szCs w:val="20"/>
        </w:rPr>
      </w:pPr>
    </w:p>
    <w:p w:rsidR="00481BA5" w:rsidRPr="00DB6070" w:rsidRDefault="00481BA5" w:rsidP="00CA12EB">
      <w:pPr>
        <w:pStyle w:val="Header1"/>
        <w:spacing w:after="0"/>
        <w:ind w:left="2304" w:firstLine="576"/>
        <w:jc w:val="left"/>
        <w:rPr>
          <w:rFonts w:ascii="Cambria" w:hAnsi="Cambria"/>
          <w:i/>
          <w:sz w:val="20"/>
          <w:szCs w:val="20"/>
        </w:rPr>
      </w:pPr>
    </w:p>
    <w:p w:rsidR="00A857D4" w:rsidRDefault="00A857D4" w:rsidP="00CA12EB">
      <w:pPr>
        <w:pStyle w:val="Header1"/>
        <w:spacing w:after="0"/>
        <w:ind w:left="2304" w:firstLine="576"/>
        <w:jc w:val="left"/>
        <w:rPr>
          <w:rFonts w:ascii="Cambria" w:hAnsi="Cambria"/>
          <w:sz w:val="20"/>
          <w:szCs w:val="20"/>
        </w:rPr>
      </w:pPr>
    </w:p>
    <w:p w:rsidR="001B2307" w:rsidRDefault="001B2307" w:rsidP="00CA12EB">
      <w:pPr>
        <w:pStyle w:val="Header1"/>
        <w:spacing w:after="0"/>
        <w:ind w:left="2304" w:firstLine="576"/>
        <w:jc w:val="left"/>
        <w:rPr>
          <w:rFonts w:ascii="Cambria" w:hAnsi="Cambria"/>
          <w:sz w:val="20"/>
          <w:szCs w:val="20"/>
        </w:rPr>
      </w:pPr>
    </w:p>
    <w:p w:rsidR="001B2307" w:rsidRDefault="001B2307" w:rsidP="00CA12EB">
      <w:pPr>
        <w:pStyle w:val="Header1"/>
        <w:spacing w:after="0"/>
        <w:ind w:left="2304" w:firstLine="576"/>
        <w:jc w:val="left"/>
        <w:rPr>
          <w:rFonts w:ascii="Cambria" w:hAnsi="Cambria"/>
          <w:sz w:val="20"/>
          <w:szCs w:val="20"/>
        </w:rPr>
      </w:pPr>
    </w:p>
    <w:p w:rsidR="001B2307" w:rsidRPr="00DB6070" w:rsidRDefault="001B2307" w:rsidP="00CA12EB">
      <w:pPr>
        <w:pStyle w:val="Header1"/>
        <w:spacing w:after="0"/>
        <w:ind w:left="2304" w:firstLine="576"/>
        <w:jc w:val="left"/>
        <w:rPr>
          <w:rFonts w:ascii="Cambria" w:hAnsi="Cambria"/>
          <w:sz w:val="20"/>
          <w:szCs w:val="20"/>
        </w:rPr>
      </w:pPr>
    </w:p>
    <w:p w:rsidR="0076104D" w:rsidRPr="00DB6070" w:rsidRDefault="0076104D" w:rsidP="00CA12EB">
      <w:pPr>
        <w:pStyle w:val="Header1"/>
        <w:spacing w:after="0"/>
        <w:ind w:left="2304" w:firstLine="576"/>
        <w:jc w:val="left"/>
        <w:rPr>
          <w:rFonts w:ascii="Cambria" w:hAnsi="Cambria"/>
          <w:sz w:val="20"/>
          <w:szCs w:val="20"/>
        </w:rPr>
      </w:pPr>
      <w:r w:rsidRPr="00DB6070">
        <w:rPr>
          <w:rFonts w:ascii="Cambria" w:hAnsi="Cambria"/>
          <w:sz w:val="20"/>
          <w:szCs w:val="20"/>
        </w:rPr>
        <w:lastRenderedPageBreak/>
        <w:t xml:space="preserve">Section C. </w:t>
      </w:r>
      <w:bookmarkStart w:id="29" w:name="_Hlk530790102"/>
      <w:r w:rsidR="00781F48" w:rsidRPr="00DB6070">
        <w:rPr>
          <w:rFonts w:ascii="Cambria" w:hAnsi="Cambria"/>
          <w:sz w:val="20"/>
          <w:szCs w:val="20"/>
        </w:rPr>
        <w:t>Fraud and</w:t>
      </w:r>
      <w:r w:rsidRPr="00DB6070">
        <w:rPr>
          <w:rFonts w:ascii="Cambria" w:hAnsi="Cambria"/>
          <w:sz w:val="20"/>
          <w:szCs w:val="20"/>
        </w:rPr>
        <w:t xml:space="preserve"> Corrupt</w:t>
      </w:r>
      <w:r w:rsidR="00781F48" w:rsidRPr="00DB6070">
        <w:rPr>
          <w:rFonts w:ascii="Cambria" w:hAnsi="Cambria"/>
          <w:sz w:val="20"/>
          <w:szCs w:val="20"/>
        </w:rPr>
        <w:t>ion</w:t>
      </w:r>
    </w:p>
    <w:p w:rsidR="00781F48" w:rsidRPr="00DB6070" w:rsidRDefault="00781F48" w:rsidP="001B2307">
      <w:pPr>
        <w:pStyle w:val="Header1"/>
        <w:spacing w:before="120" w:after="240"/>
        <w:jc w:val="left"/>
        <w:rPr>
          <w:rFonts w:ascii="Cambria" w:hAnsi="Cambria"/>
          <w:bCs w:val="0"/>
          <w:i/>
          <w:spacing w:val="0"/>
          <w:sz w:val="20"/>
          <w:szCs w:val="20"/>
        </w:rPr>
      </w:pPr>
      <w:r w:rsidRPr="00DB6070">
        <w:rPr>
          <w:rFonts w:ascii="Cambria" w:hAnsi="Cambria"/>
          <w:bCs w:val="0"/>
          <w:i/>
          <w:spacing w:val="0"/>
          <w:sz w:val="20"/>
          <w:szCs w:val="20"/>
        </w:rPr>
        <w:t xml:space="preserve">(Text in this </w:t>
      </w:r>
      <w:r w:rsidR="00A7634E" w:rsidRPr="00DB6070">
        <w:rPr>
          <w:rFonts w:ascii="Cambria" w:hAnsi="Cambria"/>
          <w:bCs w:val="0"/>
          <w:i/>
          <w:spacing w:val="0"/>
          <w:sz w:val="20"/>
          <w:szCs w:val="20"/>
        </w:rPr>
        <w:t>Section</w:t>
      </w:r>
      <w:r w:rsidRPr="00DB6070">
        <w:rPr>
          <w:rFonts w:ascii="Cambria" w:hAnsi="Cambria"/>
          <w:bCs w:val="0"/>
          <w:i/>
          <w:spacing w:val="0"/>
          <w:sz w:val="20"/>
          <w:szCs w:val="20"/>
        </w:rPr>
        <w:t xml:space="preserve"> shall not be modified)</w:t>
      </w:r>
    </w:p>
    <w:p w:rsidR="00A7634E" w:rsidRPr="00DB6070" w:rsidRDefault="00A7634E" w:rsidP="000638A7">
      <w:pPr>
        <w:numPr>
          <w:ilvl w:val="0"/>
          <w:numId w:val="15"/>
        </w:numPr>
        <w:spacing w:after="160" w:line="259" w:lineRule="auto"/>
        <w:ind w:left="360"/>
        <w:contextualSpacing/>
        <w:jc w:val="both"/>
        <w:rPr>
          <w:rFonts w:ascii="Cambria" w:eastAsia="Calibri" w:hAnsi="Cambria"/>
          <w:b/>
          <w:sz w:val="20"/>
        </w:rPr>
      </w:pPr>
      <w:r w:rsidRPr="00DB6070">
        <w:rPr>
          <w:rFonts w:ascii="Cambria" w:eastAsia="Calibri" w:hAnsi="Cambria"/>
          <w:b/>
          <w:sz w:val="20"/>
        </w:rPr>
        <w:t>Purpose</w:t>
      </w:r>
    </w:p>
    <w:p w:rsidR="00A7634E" w:rsidRPr="00DB6070" w:rsidRDefault="00A7634E" w:rsidP="000638A7">
      <w:pPr>
        <w:pStyle w:val="ListParagraph"/>
        <w:numPr>
          <w:ilvl w:val="1"/>
          <w:numId w:val="15"/>
        </w:numPr>
        <w:spacing w:after="160"/>
        <w:ind w:left="360"/>
        <w:contextualSpacing/>
        <w:jc w:val="both"/>
        <w:rPr>
          <w:rFonts w:ascii="Cambria" w:eastAsia="Calibri" w:hAnsi="Cambria"/>
          <w:sz w:val="20"/>
        </w:rPr>
      </w:pPr>
      <w:r w:rsidRPr="00DB6070">
        <w:rPr>
          <w:rFonts w:ascii="Cambria" w:eastAsia="Calibri" w:hAnsi="Cambria"/>
          <w:sz w:val="20"/>
        </w:rPr>
        <w:t>The Bank’s Anti-Corruption Guidelines and this annex apply with respect to procurement under Bank Investment Project Financing operations.</w:t>
      </w:r>
    </w:p>
    <w:p w:rsidR="00A7634E" w:rsidRPr="00DB6070" w:rsidRDefault="00A7634E" w:rsidP="000638A7">
      <w:pPr>
        <w:numPr>
          <w:ilvl w:val="0"/>
          <w:numId w:val="15"/>
        </w:numPr>
        <w:spacing w:after="160" w:line="259" w:lineRule="auto"/>
        <w:ind w:left="360"/>
        <w:contextualSpacing/>
        <w:jc w:val="both"/>
        <w:rPr>
          <w:rFonts w:ascii="Cambria" w:eastAsia="Calibri" w:hAnsi="Cambria"/>
          <w:b/>
          <w:sz w:val="20"/>
        </w:rPr>
      </w:pPr>
      <w:r w:rsidRPr="00DB6070">
        <w:rPr>
          <w:rFonts w:ascii="Cambria" w:eastAsia="Calibri" w:hAnsi="Cambria"/>
          <w:b/>
          <w:sz w:val="20"/>
        </w:rPr>
        <w:t>Requirements</w:t>
      </w:r>
    </w:p>
    <w:p w:rsidR="00A7634E" w:rsidRPr="00DB6070" w:rsidRDefault="00A7634E" w:rsidP="000638A7">
      <w:pPr>
        <w:pStyle w:val="ListParagraph"/>
        <w:numPr>
          <w:ilvl w:val="0"/>
          <w:numId w:val="16"/>
        </w:numPr>
        <w:autoSpaceDE w:val="0"/>
        <w:autoSpaceDN w:val="0"/>
        <w:adjustRightInd w:val="0"/>
        <w:spacing w:after="120"/>
        <w:jc w:val="both"/>
        <w:rPr>
          <w:rFonts w:ascii="Cambria" w:eastAsia="Calibri" w:hAnsi="Cambria"/>
          <w:sz w:val="20"/>
        </w:rPr>
      </w:pPr>
      <w:r w:rsidRPr="00DB6070">
        <w:rPr>
          <w:rFonts w:ascii="Cambria" w:eastAsia="Calibri" w:hAnsi="Cambria"/>
          <w:color w:val="000000"/>
          <w:sz w:val="20"/>
        </w:rPr>
        <w:t>The Bank requires that Borrowers (including beneficiaries of Bank financing); bidders</w:t>
      </w:r>
      <w:r w:rsidR="00FF435D" w:rsidRPr="00DB6070">
        <w:rPr>
          <w:rFonts w:ascii="Cambria" w:eastAsia="Calibri" w:hAnsi="Cambria"/>
          <w:color w:val="000000"/>
          <w:sz w:val="20"/>
        </w:rPr>
        <w:t>(applicants/proposers)</w:t>
      </w:r>
      <w:r w:rsidRPr="00DB6070">
        <w:rPr>
          <w:rFonts w:ascii="Cambria" w:eastAsia="Calibri" w:hAnsi="Cambria"/>
          <w:color w:val="000000"/>
          <w:sz w:val="2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rsidR="00A7634E" w:rsidRPr="00DB6070" w:rsidRDefault="00A7634E" w:rsidP="000638A7">
      <w:pPr>
        <w:pStyle w:val="ListParagraph"/>
        <w:numPr>
          <w:ilvl w:val="0"/>
          <w:numId w:val="16"/>
        </w:numPr>
        <w:autoSpaceDE w:val="0"/>
        <w:autoSpaceDN w:val="0"/>
        <w:adjustRightInd w:val="0"/>
        <w:spacing w:after="120"/>
        <w:jc w:val="both"/>
        <w:rPr>
          <w:rFonts w:ascii="Cambria" w:eastAsia="Calibri" w:hAnsi="Cambria"/>
          <w:sz w:val="20"/>
        </w:rPr>
      </w:pPr>
      <w:r w:rsidRPr="00DB6070">
        <w:rPr>
          <w:rFonts w:ascii="Cambria" w:eastAsia="Calibri" w:hAnsi="Cambria"/>
          <w:sz w:val="20"/>
        </w:rPr>
        <w:t>To this end, the Bank:</w:t>
      </w:r>
    </w:p>
    <w:p w:rsidR="00A7634E" w:rsidRPr="00DB6070" w:rsidRDefault="00A7634E" w:rsidP="000638A7">
      <w:pPr>
        <w:numPr>
          <w:ilvl w:val="0"/>
          <w:numId w:val="17"/>
        </w:numPr>
        <w:autoSpaceDE w:val="0"/>
        <w:autoSpaceDN w:val="0"/>
        <w:adjustRightInd w:val="0"/>
        <w:spacing w:after="120"/>
        <w:ind w:left="810"/>
        <w:jc w:val="both"/>
        <w:rPr>
          <w:rFonts w:ascii="Cambria" w:eastAsia="Calibri" w:hAnsi="Cambria"/>
          <w:color w:val="000000"/>
          <w:sz w:val="20"/>
        </w:rPr>
      </w:pPr>
      <w:r w:rsidRPr="00DB6070">
        <w:rPr>
          <w:rFonts w:ascii="Cambria" w:eastAsia="Calibri" w:hAnsi="Cambria"/>
          <w:color w:val="000000"/>
          <w:sz w:val="20"/>
        </w:rPr>
        <w:t>Defines, for the purposes of this provision, the terms set forth below as follows:</w:t>
      </w:r>
    </w:p>
    <w:p w:rsidR="00A7634E" w:rsidRPr="00DB6070" w:rsidRDefault="00A7634E" w:rsidP="000638A7">
      <w:pPr>
        <w:numPr>
          <w:ilvl w:val="0"/>
          <w:numId w:val="18"/>
        </w:numPr>
        <w:autoSpaceDE w:val="0"/>
        <w:autoSpaceDN w:val="0"/>
        <w:adjustRightInd w:val="0"/>
        <w:spacing w:after="120"/>
        <w:ind w:left="1800" w:hanging="720"/>
        <w:jc w:val="both"/>
        <w:rPr>
          <w:rFonts w:ascii="Cambria" w:eastAsia="Calibri" w:hAnsi="Cambria"/>
          <w:color w:val="000000"/>
          <w:sz w:val="20"/>
        </w:rPr>
      </w:pPr>
      <w:r w:rsidRPr="00DB6070">
        <w:rPr>
          <w:rFonts w:ascii="Cambria" w:eastAsia="Calibri" w:hAnsi="Cambria"/>
          <w:color w:val="000000"/>
          <w:sz w:val="20"/>
        </w:rPr>
        <w:t>“corrupt practice” is the offering, giving, receiving, or soliciting, directly or indirectly, of anything of value to influence improperly the actions of another party;</w:t>
      </w:r>
    </w:p>
    <w:p w:rsidR="00A7634E" w:rsidRPr="00DB6070" w:rsidRDefault="00A7634E" w:rsidP="000638A7">
      <w:pPr>
        <w:numPr>
          <w:ilvl w:val="0"/>
          <w:numId w:val="18"/>
        </w:numPr>
        <w:autoSpaceDE w:val="0"/>
        <w:autoSpaceDN w:val="0"/>
        <w:adjustRightInd w:val="0"/>
        <w:spacing w:after="120"/>
        <w:ind w:left="1800" w:hanging="720"/>
        <w:jc w:val="both"/>
        <w:rPr>
          <w:rFonts w:ascii="Cambria" w:eastAsia="Calibri" w:hAnsi="Cambria"/>
          <w:color w:val="000000"/>
          <w:sz w:val="20"/>
        </w:rPr>
      </w:pPr>
      <w:r w:rsidRPr="00DB6070">
        <w:rPr>
          <w:rFonts w:ascii="Cambria" w:eastAsia="Calibri" w:hAnsi="Cambria"/>
          <w:color w:val="000000"/>
          <w:sz w:val="20"/>
        </w:rPr>
        <w:t>“fraudulent practice” is any act or omission, including misrepresentation, that knowingly or recklessly misleads, or attempts to mislead, a party to obtain financial or other benefit or to avoid an obligation;</w:t>
      </w:r>
    </w:p>
    <w:p w:rsidR="00A7634E" w:rsidRPr="00DB6070" w:rsidRDefault="00A7634E" w:rsidP="000638A7">
      <w:pPr>
        <w:numPr>
          <w:ilvl w:val="0"/>
          <w:numId w:val="18"/>
        </w:numPr>
        <w:autoSpaceDE w:val="0"/>
        <w:autoSpaceDN w:val="0"/>
        <w:adjustRightInd w:val="0"/>
        <w:spacing w:after="120"/>
        <w:ind w:left="1800" w:hanging="720"/>
        <w:jc w:val="both"/>
        <w:rPr>
          <w:rFonts w:ascii="Cambria" w:eastAsia="Calibri" w:hAnsi="Cambria"/>
          <w:color w:val="000000"/>
          <w:sz w:val="20"/>
        </w:rPr>
      </w:pPr>
      <w:r w:rsidRPr="00DB6070">
        <w:rPr>
          <w:rFonts w:ascii="Cambria" w:eastAsia="Calibri" w:hAnsi="Cambria"/>
          <w:color w:val="000000"/>
          <w:sz w:val="20"/>
        </w:rPr>
        <w:t>“collusive practice” is an arrangement between two or more parties designed to achieve an improper purpose, including to influence improperly the actions of another party;</w:t>
      </w:r>
    </w:p>
    <w:p w:rsidR="00A7634E" w:rsidRPr="00DB6070" w:rsidRDefault="00A7634E" w:rsidP="000638A7">
      <w:pPr>
        <w:numPr>
          <w:ilvl w:val="0"/>
          <w:numId w:val="18"/>
        </w:numPr>
        <w:autoSpaceDE w:val="0"/>
        <w:autoSpaceDN w:val="0"/>
        <w:adjustRightInd w:val="0"/>
        <w:spacing w:after="120"/>
        <w:ind w:left="1800" w:hanging="720"/>
        <w:jc w:val="both"/>
        <w:rPr>
          <w:rFonts w:ascii="Cambria" w:eastAsia="Calibri" w:hAnsi="Cambria"/>
          <w:color w:val="000000"/>
          <w:sz w:val="20"/>
        </w:rPr>
      </w:pPr>
      <w:r w:rsidRPr="00DB6070">
        <w:rPr>
          <w:rFonts w:ascii="Cambria" w:eastAsia="Calibri" w:hAnsi="Cambria"/>
          <w:color w:val="000000"/>
          <w:sz w:val="20"/>
        </w:rPr>
        <w:t>“coercive practice” is impairing or harming, or threatening to impair or harm, directly or indirectly, any party or the property of the party to influence improperly the actions of a party;</w:t>
      </w:r>
    </w:p>
    <w:p w:rsidR="00A7634E" w:rsidRPr="00DB6070" w:rsidRDefault="00A7634E" w:rsidP="000638A7">
      <w:pPr>
        <w:numPr>
          <w:ilvl w:val="0"/>
          <w:numId w:val="18"/>
        </w:numPr>
        <w:autoSpaceDE w:val="0"/>
        <w:autoSpaceDN w:val="0"/>
        <w:adjustRightInd w:val="0"/>
        <w:spacing w:after="120"/>
        <w:ind w:left="1800" w:hanging="720"/>
        <w:jc w:val="both"/>
        <w:rPr>
          <w:rFonts w:ascii="Cambria" w:eastAsia="Calibri" w:hAnsi="Cambria"/>
          <w:color w:val="000000"/>
          <w:sz w:val="20"/>
        </w:rPr>
      </w:pPr>
      <w:r w:rsidRPr="00DB6070">
        <w:rPr>
          <w:rFonts w:ascii="Cambria" w:eastAsia="Calibri" w:hAnsi="Cambria"/>
          <w:color w:val="000000"/>
          <w:sz w:val="20"/>
        </w:rPr>
        <w:t>“obstructive practice” is:</w:t>
      </w:r>
    </w:p>
    <w:p w:rsidR="00A7634E" w:rsidRPr="00DB6070" w:rsidRDefault="00A7634E" w:rsidP="000638A7">
      <w:pPr>
        <w:numPr>
          <w:ilvl w:val="0"/>
          <w:numId w:val="19"/>
        </w:numPr>
        <w:autoSpaceDE w:val="0"/>
        <w:autoSpaceDN w:val="0"/>
        <w:adjustRightInd w:val="0"/>
        <w:spacing w:after="120"/>
        <w:ind w:left="1710" w:hanging="540"/>
        <w:jc w:val="both"/>
        <w:rPr>
          <w:rFonts w:ascii="Cambria" w:eastAsia="Calibri" w:hAnsi="Cambria"/>
          <w:color w:val="000000"/>
          <w:sz w:val="20"/>
        </w:rPr>
      </w:pPr>
      <w:r w:rsidRPr="00DB6070">
        <w:rPr>
          <w:rFonts w:ascii="Cambria" w:eastAsia="Calibri" w:hAnsi="Cambria"/>
          <w:color w:val="000000"/>
          <w:sz w:val="2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A7634E" w:rsidRPr="00DB6070" w:rsidRDefault="00A7634E" w:rsidP="000638A7">
      <w:pPr>
        <w:numPr>
          <w:ilvl w:val="0"/>
          <w:numId w:val="19"/>
        </w:numPr>
        <w:autoSpaceDE w:val="0"/>
        <w:autoSpaceDN w:val="0"/>
        <w:adjustRightInd w:val="0"/>
        <w:spacing w:after="120"/>
        <w:ind w:left="1710" w:hanging="540"/>
        <w:jc w:val="both"/>
        <w:rPr>
          <w:rFonts w:ascii="Cambria" w:eastAsia="Calibri" w:hAnsi="Cambria"/>
          <w:color w:val="000000"/>
          <w:sz w:val="20"/>
        </w:rPr>
      </w:pPr>
      <w:r w:rsidRPr="00DB6070">
        <w:rPr>
          <w:rFonts w:ascii="Cambria" w:eastAsia="Calibri" w:hAnsi="Cambria"/>
          <w:color w:val="000000"/>
          <w:sz w:val="20"/>
        </w:rPr>
        <w:t>acts intended to materially impede the exercise of the Bank’s inspection and audit rights provided for under paragraph 2.2 e. below.</w:t>
      </w:r>
    </w:p>
    <w:p w:rsidR="00A7634E" w:rsidRPr="00DB6070" w:rsidRDefault="00A7634E" w:rsidP="000638A7">
      <w:pPr>
        <w:numPr>
          <w:ilvl w:val="0"/>
          <w:numId w:val="17"/>
        </w:numPr>
        <w:autoSpaceDE w:val="0"/>
        <w:autoSpaceDN w:val="0"/>
        <w:adjustRightInd w:val="0"/>
        <w:spacing w:after="120"/>
        <w:ind w:left="810"/>
        <w:jc w:val="both"/>
        <w:rPr>
          <w:rFonts w:ascii="Cambria" w:eastAsia="Calibri" w:hAnsi="Cambria"/>
          <w:color w:val="000000"/>
          <w:sz w:val="20"/>
        </w:rPr>
      </w:pPr>
      <w:r w:rsidRPr="00DB6070">
        <w:rPr>
          <w:rFonts w:ascii="Cambria" w:eastAsia="Calibri" w:hAnsi="Cambria"/>
          <w:color w:val="000000"/>
          <w:sz w:val="2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A7634E" w:rsidRPr="00DB6070" w:rsidRDefault="00A7634E" w:rsidP="000638A7">
      <w:pPr>
        <w:numPr>
          <w:ilvl w:val="0"/>
          <w:numId w:val="17"/>
        </w:numPr>
        <w:autoSpaceDE w:val="0"/>
        <w:autoSpaceDN w:val="0"/>
        <w:adjustRightInd w:val="0"/>
        <w:spacing w:after="120"/>
        <w:ind w:left="810"/>
        <w:jc w:val="both"/>
        <w:rPr>
          <w:rFonts w:ascii="Cambria" w:eastAsia="Calibri" w:hAnsi="Cambria"/>
          <w:color w:val="000000"/>
          <w:sz w:val="20"/>
        </w:rPr>
      </w:pPr>
      <w:r w:rsidRPr="00DB6070">
        <w:rPr>
          <w:rFonts w:ascii="Cambria" w:eastAsia="Calibri" w:hAnsi="Cambria"/>
          <w:color w:val="000000"/>
          <w:sz w:val="2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rsidR="00A7634E" w:rsidRPr="00DB6070" w:rsidRDefault="00A7634E" w:rsidP="000638A7">
      <w:pPr>
        <w:numPr>
          <w:ilvl w:val="0"/>
          <w:numId w:val="17"/>
        </w:numPr>
        <w:autoSpaceDE w:val="0"/>
        <w:autoSpaceDN w:val="0"/>
        <w:adjustRightInd w:val="0"/>
        <w:spacing w:after="120"/>
        <w:ind w:left="810"/>
        <w:jc w:val="both"/>
        <w:rPr>
          <w:rFonts w:ascii="Cambria" w:eastAsia="Calibri" w:hAnsi="Cambria"/>
          <w:color w:val="000000"/>
          <w:sz w:val="20"/>
        </w:rPr>
      </w:pPr>
      <w:r w:rsidRPr="00DB6070">
        <w:rPr>
          <w:rFonts w:ascii="Cambria" w:eastAsia="Calibri" w:hAnsi="Cambria"/>
          <w:color w:val="000000"/>
          <w:sz w:val="2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DB6070">
        <w:rPr>
          <w:rFonts w:ascii="Cambria" w:eastAsia="Calibri" w:hAnsi="Cambria"/>
          <w:sz w:val="20"/>
          <w:vertAlign w:val="superscript"/>
        </w:rPr>
        <w:footnoteReference w:id="9"/>
      </w:r>
      <w:r w:rsidRPr="00DB6070">
        <w:rPr>
          <w:rFonts w:ascii="Cambria" w:eastAsia="Calibri" w:hAnsi="Cambria"/>
          <w:color w:val="000000"/>
          <w:sz w:val="20"/>
        </w:rPr>
        <w:t xml:space="preserve"> (ii) to be a nominated</w:t>
      </w:r>
      <w:r w:rsidRPr="00DB6070">
        <w:rPr>
          <w:rFonts w:ascii="Cambria" w:eastAsia="Calibri" w:hAnsi="Cambria"/>
          <w:sz w:val="20"/>
          <w:vertAlign w:val="superscript"/>
        </w:rPr>
        <w:footnoteReference w:id="10"/>
      </w:r>
      <w:r w:rsidRPr="00DB6070">
        <w:rPr>
          <w:rFonts w:ascii="Cambria" w:eastAsia="Calibri" w:hAnsi="Cambria"/>
          <w:color w:val="000000"/>
          <w:sz w:val="20"/>
        </w:rPr>
        <w:t xml:space="preserve"> sub-contractor, consultant, manufacturer or supplier, or service provider of an otherwise eligible firm being awarded a Bank-financed </w:t>
      </w:r>
      <w:r w:rsidRPr="00DB6070">
        <w:rPr>
          <w:rFonts w:ascii="Cambria" w:eastAsia="Calibri" w:hAnsi="Cambria"/>
          <w:color w:val="000000"/>
          <w:sz w:val="20"/>
        </w:rPr>
        <w:lastRenderedPageBreak/>
        <w:t xml:space="preserve">contract; and (iii) to receive the proceeds of any loan made by the Bank or otherwise to participate further in the preparation or implementation of any Bank-financed project; </w:t>
      </w:r>
    </w:p>
    <w:p w:rsidR="00A7634E" w:rsidRPr="00DB6070" w:rsidRDefault="00A7634E" w:rsidP="000638A7">
      <w:pPr>
        <w:numPr>
          <w:ilvl w:val="0"/>
          <w:numId w:val="17"/>
        </w:numPr>
        <w:autoSpaceDE w:val="0"/>
        <w:autoSpaceDN w:val="0"/>
        <w:adjustRightInd w:val="0"/>
        <w:spacing w:after="120"/>
        <w:ind w:left="810"/>
        <w:jc w:val="both"/>
        <w:rPr>
          <w:rFonts w:ascii="Cambria" w:eastAsia="Calibri" w:hAnsi="Cambria"/>
          <w:color w:val="000000"/>
          <w:sz w:val="20"/>
        </w:rPr>
      </w:pPr>
      <w:r w:rsidRPr="00DB6070">
        <w:rPr>
          <w:rFonts w:ascii="Cambria" w:eastAsia="Calibri" w:hAnsi="Cambria"/>
          <w:color w:val="000000"/>
          <w:sz w:val="20"/>
        </w:rPr>
        <w:t>Requires that a clause be included in bidding/request for proposals documents and in contracts financed by a Bank loan, requiring (i) bidders</w:t>
      </w:r>
      <w:r w:rsidR="00C53AAA" w:rsidRPr="00DB6070">
        <w:rPr>
          <w:rFonts w:ascii="Cambria" w:eastAsia="Calibri" w:hAnsi="Cambria"/>
          <w:color w:val="000000"/>
          <w:sz w:val="20"/>
        </w:rPr>
        <w:t>(applicants/proposers)</w:t>
      </w:r>
      <w:r w:rsidRPr="00DB6070">
        <w:rPr>
          <w:rFonts w:ascii="Cambria" w:eastAsia="Calibri" w:hAnsi="Cambria"/>
          <w:color w:val="000000"/>
          <w:sz w:val="20"/>
        </w:rPr>
        <w:t>, consultants, contractors, and suppliers, and their sub-contractors, sub-consultants, service providers, suppliers, agents personnel, permit the Bank to inspect</w:t>
      </w:r>
      <w:r w:rsidRPr="00DB6070">
        <w:rPr>
          <w:rStyle w:val="FootnoteReference"/>
          <w:rFonts w:ascii="Cambria" w:eastAsia="Calibri" w:hAnsi="Cambria"/>
          <w:color w:val="000000"/>
          <w:sz w:val="20"/>
        </w:rPr>
        <w:footnoteReference w:id="11"/>
      </w:r>
      <w:r w:rsidRPr="00DB6070">
        <w:rPr>
          <w:rFonts w:ascii="Cambria" w:eastAsia="Calibri" w:hAnsi="Cambria"/>
          <w:color w:val="000000"/>
          <w:sz w:val="20"/>
        </w:rPr>
        <w:t xml:space="preserve"> all accounts, records and other documents relating to the </w:t>
      </w:r>
      <w:r w:rsidR="00C53AAA" w:rsidRPr="00DB6070">
        <w:rPr>
          <w:rFonts w:ascii="Cambria" w:eastAsia="Calibri" w:hAnsi="Cambria"/>
          <w:color w:val="000000"/>
          <w:sz w:val="20"/>
        </w:rPr>
        <w:t>procurement process, selection and/ or contract execution</w:t>
      </w:r>
      <w:r w:rsidRPr="00DB6070">
        <w:rPr>
          <w:rFonts w:ascii="Cambria" w:eastAsia="Calibri" w:hAnsi="Cambria"/>
          <w:color w:val="000000"/>
          <w:sz w:val="20"/>
        </w:rPr>
        <w:t>, and to have them audited by auditors appointed by the Bank.</w:t>
      </w:r>
    </w:p>
    <w:bookmarkEnd w:id="29"/>
    <w:p w:rsidR="00A41208" w:rsidRPr="001B2307" w:rsidRDefault="0051080E" w:rsidP="00A41208">
      <w:pPr>
        <w:ind w:left="720" w:hanging="360"/>
        <w:jc w:val="center"/>
        <w:rPr>
          <w:rFonts w:ascii="Cambria" w:hAnsi="Cambria"/>
          <w:b/>
          <w:bCs/>
          <w:szCs w:val="24"/>
        </w:rPr>
      </w:pPr>
      <w:r w:rsidRPr="00DB6070">
        <w:rPr>
          <w:rFonts w:ascii="Cambria" w:hAnsi="Cambria"/>
          <w:sz w:val="20"/>
        </w:rPr>
        <w:br w:type="page"/>
      </w:r>
      <w:r w:rsidR="00A41208" w:rsidRPr="001B2307">
        <w:rPr>
          <w:rFonts w:ascii="Cambria" w:hAnsi="Cambria"/>
          <w:b/>
          <w:bCs/>
          <w:szCs w:val="24"/>
        </w:rPr>
        <w:lastRenderedPageBreak/>
        <w:t xml:space="preserve">EMP Clause </w:t>
      </w:r>
    </w:p>
    <w:p w:rsidR="00A41208" w:rsidRPr="00DB6070" w:rsidRDefault="00A41208" w:rsidP="00A41208">
      <w:pPr>
        <w:ind w:left="720" w:hanging="360"/>
        <w:rPr>
          <w:rFonts w:ascii="Cambria" w:hAnsi="Cambria"/>
          <w:sz w:val="20"/>
        </w:rPr>
      </w:pPr>
    </w:p>
    <w:p w:rsidR="00A41208" w:rsidRPr="00DB6070" w:rsidRDefault="00A41208" w:rsidP="001B2307">
      <w:pPr>
        <w:pStyle w:val="ListParagraph"/>
        <w:numPr>
          <w:ilvl w:val="0"/>
          <w:numId w:val="23"/>
        </w:numPr>
        <w:spacing w:after="160" w:line="259" w:lineRule="auto"/>
        <w:contextualSpacing/>
        <w:jc w:val="both"/>
        <w:rPr>
          <w:rFonts w:ascii="Cambria" w:hAnsi="Cambria"/>
          <w:sz w:val="20"/>
        </w:rPr>
      </w:pPr>
      <w:r w:rsidRPr="00DB6070">
        <w:rPr>
          <w:rFonts w:ascii="Cambria" w:hAnsi="Cambria"/>
          <w:sz w:val="20"/>
        </w:rPr>
        <w:t>The equipment and machinery used in the project must comply with the emission norms specified by CPCB and the Central Motor Vehicles (Thirteenth Amendment) Rules, 2020 and other statutory requirements. For detailed guidance, please refer to Section 6.1.12 Vehicle and Equipment Management Plan</w:t>
      </w:r>
    </w:p>
    <w:p w:rsidR="00A41208" w:rsidRPr="00DB6070" w:rsidRDefault="00A41208" w:rsidP="001B2307">
      <w:pPr>
        <w:pStyle w:val="ListParagraph"/>
        <w:numPr>
          <w:ilvl w:val="0"/>
          <w:numId w:val="23"/>
        </w:numPr>
        <w:spacing w:after="160" w:line="259" w:lineRule="auto"/>
        <w:contextualSpacing/>
        <w:jc w:val="both"/>
        <w:rPr>
          <w:rFonts w:ascii="Cambria" w:hAnsi="Cambria"/>
          <w:sz w:val="20"/>
        </w:rPr>
      </w:pPr>
      <w:r w:rsidRPr="00DB6070">
        <w:rPr>
          <w:rFonts w:ascii="Cambria" w:hAnsi="Cambria"/>
          <w:sz w:val="20"/>
        </w:rPr>
        <w:t xml:space="preserve"> Spoils generated from the excavation must be dumped at designated areas pre-identified by the DPMU or WUA. Material Stockpiling should ensure that slopes are stable and do not pose any community hazard or pollute adjoining properties or water bodies. For guidance on the stocking of the spoil, please refer to Section 6.1.11 Topsoil and Spoils Management Plan of ESMF. I</w:t>
      </w:r>
    </w:p>
    <w:p w:rsidR="00A41208" w:rsidRPr="00DB6070" w:rsidRDefault="00A41208" w:rsidP="001B2307">
      <w:pPr>
        <w:pStyle w:val="ListParagraph"/>
        <w:numPr>
          <w:ilvl w:val="0"/>
          <w:numId w:val="23"/>
        </w:numPr>
        <w:spacing w:after="160" w:line="259" w:lineRule="auto"/>
        <w:contextualSpacing/>
        <w:jc w:val="both"/>
        <w:rPr>
          <w:rFonts w:ascii="Cambria" w:hAnsi="Cambria"/>
          <w:sz w:val="20"/>
        </w:rPr>
      </w:pPr>
      <w:r w:rsidRPr="00DB6070">
        <w:rPr>
          <w:rFonts w:ascii="Cambria" w:hAnsi="Cambria"/>
          <w:sz w:val="20"/>
        </w:rPr>
        <w:t xml:space="preserve">The Contractor is responsible for making safe working conditions and a safe work environment for all labours. All labour must be provided with the required PPE, and its compliance is ensured. He shall also ensure the safety of the local public during the working </w:t>
      </w:r>
    </w:p>
    <w:p w:rsidR="00A41208" w:rsidRPr="00DB6070" w:rsidRDefault="00A41208" w:rsidP="001B2307">
      <w:pPr>
        <w:pStyle w:val="ListParagraph"/>
        <w:numPr>
          <w:ilvl w:val="0"/>
          <w:numId w:val="23"/>
        </w:numPr>
        <w:spacing w:after="160" w:line="259" w:lineRule="auto"/>
        <w:contextualSpacing/>
        <w:jc w:val="both"/>
        <w:rPr>
          <w:rFonts w:ascii="Cambria" w:hAnsi="Cambria"/>
          <w:sz w:val="20"/>
        </w:rPr>
      </w:pPr>
      <w:r w:rsidRPr="00DB6070">
        <w:rPr>
          <w:rFonts w:ascii="Cambria" w:hAnsi="Cambria"/>
          <w:sz w:val="20"/>
        </w:rPr>
        <w:t>The Contractor should restore any site used for temporary purposes, e.g.  vehicle parking and maintenance, material storage, labour accommodation etc. and repair all damages before decommissioning</w:t>
      </w:r>
    </w:p>
    <w:p w:rsidR="00A41208" w:rsidRPr="00DB6070" w:rsidRDefault="00A41208" w:rsidP="001B2307">
      <w:pPr>
        <w:pStyle w:val="ListParagraph"/>
        <w:numPr>
          <w:ilvl w:val="0"/>
          <w:numId w:val="23"/>
        </w:numPr>
        <w:spacing w:after="160" w:line="259" w:lineRule="auto"/>
        <w:contextualSpacing/>
        <w:jc w:val="both"/>
        <w:rPr>
          <w:rFonts w:ascii="Cambria" w:hAnsi="Cambria"/>
          <w:sz w:val="20"/>
        </w:rPr>
      </w:pPr>
      <w:r w:rsidRPr="00DB6070">
        <w:rPr>
          <w:rFonts w:ascii="Cambria" w:hAnsi="Cambria"/>
          <w:sz w:val="20"/>
        </w:rPr>
        <w:t>The contractor shall prepare a Labour Management Plan and Contractor Environment Management Plan for the sub-project along with the Method Statement in consultation with and also approved by the concerned Executive Engineer.</w:t>
      </w:r>
    </w:p>
    <w:p w:rsidR="00A41208" w:rsidRPr="00DB6070" w:rsidRDefault="00A41208" w:rsidP="001B2307">
      <w:pPr>
        <w:pStyle w:val="ListParagraph"/>
        <w:numPr>
          <w:ilvl w:val="0"/>
          <w:numId w:val="23"/>
        </w:numPr>
        <w:spacing w:after="160" w:line="259" w:lineRule="auto"/>
        <w:contextualSpacing/>
        <w:jc w:val="both"/>
        <w:rPr>
          <w:rFonts w:ascii="Cambria" w:hAnsi="Cambria"/>
          <w:sz w:val="20"/>
        </w:rPr>
      </w:pPr>
      <w:r w:rsidRPr="00DB6070">
        <w:rPr>
          <w:rFonts w:ascii="Cambria" w:hAnsi="Cambria"/>
          <w:sz w:val="20"/>
        </w:rPr>
        <w:t>The Executive Engineer shall, after appropriate notice, ensure that in case of failure by the Contractor to comply with the requirement of the EMP, execute the work at the Contractor’s own cost.</w:t>
      </w:r>
    </w:p>
    <w:p w:rsidR="000E401C" w:rsidRPr="00DB6070" w:rsidRDefault="000E401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Pr="00DB6070" w:rsidRDefault="00681ECC" w:rsidP="00A41208">
      <w:pPr>
        <w:ind w:left="720" w:hanging="360"/>
        <w:jc w:val="center"/>
        <w:rPr>
          <w:rFonts w:ascii="Cambria" w:hAnsi="Cambria"/>
          <w:sz w:val="20"/>
        </w:rPr>
      </w:pPr>
    </w:p>
    <w:p w:rsidR="00681ECC" w:rsidRDefault="00681ECC"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Default="008133C0" w:rsidP="00A41208">
      <w:pPr>
        <w:ind w:left="720" w:hanging="360"/>
        <w:jc w:val="center"/>
        <w:rPr>
          <w:sz w:val="20"/>
        </w:rPr>
      </w:pPr>
    </w:p>
    <w:p w:rsidR="008133C0" w:rsidRPr="00B850E2" w:rsidRDefault="008133C0" w:rsidP="008133C0">
      <w:pPr>
        <w:tabs>
          <w:tab w:val="left" w:pos="9810"/>
        </w:tabs>
        <w:spacing w:before="111"/>
        <w:rPr>
          <w:rFonts w:ascii="Cambria" w:hAnsi="Cambria"/>
          <w:sz w:val="20"/>
        </w:rPr>
      </w:pPr>
      <w:bookmarkStart w:id="30" w:name="_Hlk173749630"/>
    </w:p>
    <w:p w:rsidR="008133C0" w:rsidRPr="007C705D" w:rsidRDefault="008133C0" w:rsidP="008133C0">
      <w:pPr>
        <w:pStyle w:val="BodyText"/>
        <w:tabs>
          <w:tab w:val="left" w:pos="9810"/>
        </w:tabs>
        <w:spacing w:before="1"/>
        <w:ind w:left="-720" w:firstLine="720"/>
        <w:rPr>
          <w:b w:val="0"/>
          <w:sz w:val="24"/>
          <w:szCs w:val="24"/>
        </w:rPr>
      </w:pPr>
      <w:r w:rsidRPr="007C705D">
        <w:rPr>
          <w:w w:val="110"/>
          <w:sz w:val="24"/>
          <w:szCs w:val="24"/>
        </w:rPr>
        <w:t>Special Term</w:t>
      </w:r>
      <w:r>
        <w:rPr>
          <w:b w:val="0"/>
          <w:w w:val="110"/>
          <w:sz w:val="24"/>
          <w:szCs w:val="24"/>
        </w:rPr>
        <w:t>s</w:t>
      </w:r>
      <w:r w:rsidRPr="007C705D">
        <w:rPr>
          <w:w w:val="110"/>
          <w:sz w:val="24"/>
          <w:szCs w:val="24"/>
        </w:rPr>
        <w:t xml:space="preserve"> and Condition</w:t>
      </w:r>
    </w:p>
    <w:p w:rsidR="008133C0" w:rsidRPr="00B850E2" w:rsidRDefault="008133C0" w:rsidP="008133C0">
      <w:pPr>
        <w:pStyle w:val="BodyText"/>
        <w:tabs>
          <w:tab w:val="left" w:pos="9810"/>
        </w:tabs>
        <w:spacing w:before="64"/>
        <w:ind w:left="-270" w:firstLine="630"/>
        <w:rPr>
          <w:sz w:val="20"/>
        </w:rPr>
      </w:pPr>
    </w:p>
    <w:p w:rsidR="008133C0" w:rsidRDefault="008133C0" w:rsidP="008133C0">
      <w:pPr>
        <w:pStyle w:val="BodyText"/>
        <w:tabs>
          <w:tab w:val="left" w:pos="9810"/>
        </w:tabs>
        <w:spacing w:before="1"/>
        <w:ind w:left="180" w:right="773" w:firstLine="720"/>
        <w:jc w:val="both"/>
        <w:rPr>
          <w:w w:val="115"/>
          <w:sz w:val="20"/>
        </w:rPr>
      </w:pPr>
      <w:r w:rsidRPr="00B850E2">
        <w:rPr>
          <w:w w:val="115"/>
          <w:sz w:val="20"/>
        </w:rPr>
        <w:t>Bidders are requested to engage unskilled labourers under “Karmashree” Scheme of Govt. of WB, having Job Card underMahatma Gandhi NREGS/as per guideline given in the following Kolkata Gazette Notification during execution of the subject mentioned work. The detailed report of the engagement of labourer has to be submitted to the undersigned as per the given format in the Gazette Notification&amp; to be duly signed by the bidder following necessary guidelines vide The Kolkata Gazette Notification 07/03/24, Registered No. WB/SC-247, Notification No. 1140 PRD-33011/1/2024-MGNREGA SEC Dtd. 07-03-2024of Secretary to the Govt. of WB, Panchayats&amp; Rural Development Department by the order of the Governor of Govt. of WB. Annexure Form No-VI Sample Copy enclosed.</w:t>
      </w:r>
    </w:p>
    <w:tbl>
      <w:tblPr>
        <w:tblpPr w:leftFromText="180" w:rightFromText="180" w:vertAnchor="text" w:horzAnchor="margin" w:tblpY="2719"/>
        <w:tblW w:w="10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96"/>
        <w:gridCol w:w="2162"/>
        <w:gridCol w:w="1800"/>
        <w:gridCol w:w="3357"/>
      </w:tblGrid>
      <w:tr w:rsidR="008133C0" w:rsidRPr="00B850E2" w:rsidTr="0097270A">
        <w:trPr>
          <w:trHeight w:val="276"/>
        </w:trPr>
        <w:tc>
          <w:tcPr>
            <w:tcW w:w="3396" w:type="dxa"/>
          </w:tcPr>
          <w:p w:rsidR="008133C0" w:rsidRPr="00B850E2" w:rsidRDefault="008133C0" w:rsidP="0097270A">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Financial</w:t>
            </w:r>
            <w:r w:rsidRPr="00B850E2">
              <w:rPr>
                <w:rFonts w:ascii="Cambria" w:hAnsi="Cambria"/>
                <w:spacing w:val="-4"/>
                <w:sz w:val="20"/>
                <w:szCs w:val="20"/>
              </w:rPr>
              <w:t>Year</w:t>
            </w:r>
          </w:p>
        </w:tc>
        <w:tc>
          <w:tcPr>
            <w:tcW w:w="2162"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800" w:type="dxa"/>
          </w:tcPr>
          <w:p w:rsidR="008133C0" w:rsidRPr="00B850E2" w:rsidRDefault="008133C0" w:rsidP="0097270A">
            <w:pPr>
              <w:pStyle w:val="TableParagraph"/>
              <w:tabs>
                <w:tab w:val="left" w:pos="9810"/>
              </w:tabs>
              <w:spacing w:line="256" w:lineRule="exact"/>
              <w:ind w:left="-720" w:firstLine="720"/>
              <w:rPr>
                <w:rFonts w:ascii="Cambria" w:hAnsi="Cambria"/>
                <w:sz w:val="20"/>
                <w:szCs w:val="20"/>
              </w:rPr>
            </w:pPr>
            <w:r w:rsidRPr="00B850E2">
              <w:rPr>
                <w:rFonts w:ascii="Cambria" w:hAnsi="Cambria"/>
                <w:spacing w:val="-2"/>
                <w:sz w:val="20"/>
                <w:szCs w:val="20"/>
              </w:rPr>
              <w:t>District</w:t>
            </w:r>
          </w:p>
        </w:tc>
        <w:tc>
          <w:tcPr>
            <w:tcW w:w="3357" w:type="dxa"/>
          </w:tcPr>
          <w:p w:rsidR="008133C0" w:rsidRPr="00B850E2" w:rsidRDefault="008133C0" w:rsidP="0097270A">
            <w:pPr>
              <w:pStyle w:val="TableParagraph"/>
              <w:tabs>
                <w:tab w:val="left" w:pos="9810"/>
              </w:tabs>
              <w:ind w:left="-720" w:firstLine="720"/>
              <w:rPr>
                <w:rFonts w:ascii="Cambria" w:hAnsi="Cambria"/>
                <w:sz w:val="20"/>
                <w:szCs w:val="20"/>
              </w:rPr>
            </w:pPr>
          </w:p>
        </w:tc>
      </w:tr>
      <w:tr w:rsidR="008133C0" w:rsidRPr="00B850E2" w:rsidTr="0097270A">
        <w:trPr>
          <w:trHeight w:val="275"/>
        </w:trPr>
        <w:tc>
          <w:tcPr>
            <w:tcW w:w="3396" w:type="dxa"/>
          </w:tcPr>
          <w:p w:rsidR="008133C0" w:rsidRPr="00B850E2" w:rsidRDefault="008133C0" w:rsidP="0097270A">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WorkCode(system-</w:t>
            </w:r>
            <w:r w:rsidRPr="00B850E2">
              <w:rPr>
                <w:rFonts w:ascii="Cambria" w:hAnsi="Cambria"/>
                <w:spacing w:val="-2"/>
                <w:sz w:val="20"/>
                <w:szCs w:val="20"/>
              </w:rPr>
              <w:t>generated)</w:t>
            </w:r>
          </w:p>
        </w:tc>
        <w:tc>
          <w:tcPr>
            <w:tcW w:w="2162"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800" w:type="dxa"/>
          </w:tcPr>
          <w:p w:rsidR="008133C0" w:rsidRPr="00B850E2" w:rsidRDefault="008133C0" w:rsidP="0097270A">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 xml:space="preserve">Work </w:t>
            </w:r>
            <w:r w:rsidRPr="00B850E2">
              <w:rPr>
                <w:rFonts w:ascii="Cambria" w:hAnsi="Cambria"/>
                <w:spacing w:val="-2"/>
                <w:sz w:val="20"/>
                <w:szCs w:val="20"/>
              </w:rPr>
              <w:t>Sector</w:t>
            </w:r>
          </w:p>
        </w:tc>
        <w:tc>
          <w:tcPr>
            <w:tcW w:w="3357" w:type="dxa"/>
          </w:tcPr>
          <w:p w:rsidR="008133C0" w:rsidRPr="00B850E2" w:rsidRDefault="008133C0" w:rsidP="0097270A">
            <w:pPr>
              <w:pStyle w:val="TableParagraph"/>
              <w:tabs>
                <w:tab w:val="left" w:pos="9810"/>
              </w:tabs>
              <w:ind w:left="-720" w:firstLine="720"/>
              <w:rPr>
                <w:rFonts w:ascii="Cambria" w:hAnsi="Cambria"/>
                <w:sz w:val="20"/>
                <w:szCs w:val="20"/>
              </w:rPr>
            </w:pPr>
          </w:p>
        </w:tc>
      </w:tr>
      <w:tr w:rsidR="008133C0" w:rsidRPr="00B850E2" w:rsidTr="0097270A">
        <w:trPr>
          <w:trHeight w:val="278"/>
        </w:trPr>
        <w:tc>
          <w:tcPr>
            <w:tcW w:w="3396" w:type="dxa"/>
          </w:tcPr>
          <w:p w:rsidR="008133C0" w:rsidRPr="00B850E2" w:rsidRDefault="008133C0" w:rsidP="0097270A">
            <w:pPr>
              <w:pStyle w:val="TableParagraph"/>
              <w:tabs>
                <w:tab w:val="left" w:pos="9810"/>
              </w:tabs>
              <w:spacing w:line="258" w:lineRule="exact"/>
              <w:ind w:left="-720" w:firstLine="720"/>
              <w:rPr>
                <w:rFonts w:ascii="Cambria" w:hAnsi="Cambria"/>
                <w:sz w:val="20"/>
                <w:szCs w:val="20"/>
              </w:rPr>
            </w:pPr>
            <w:r w:rsidRPr="00B850E2">
              <w:rPr>
                <w:rFonts w:ascii="Cambria" w:hAnsi="Cambria"/>
                <w:sz w:val="20"/>
                <w:szCs w:val="20"/>
              </w:rPr>
              <w:t>Work</w:t>
            </w:r>
            <w:r w:rsidRPr="00B850E2">
              <w:rPr>
                <w:rFonts w:ascii="Cambria" w:hAnsi="Cambria"/>
                <w:spacing w:val="-4"/>
                <w:sz w:val="20"/>
                <w:szCs w:val="20"/>
              </w:rPr>
              <w:t>Name</w:t>
            </w:r>
          </w:p>
        </w:tc>
        <w:tc>
          <w:tcPr>
            <w:tcW w:w="7319" w:type="dxa"/>
            <w:gridSpan w:val="3"/>
          </w:tcPr>
          <w:p w:rsidR="008133C0" w:rsidRPr="00B850E2" w:rsidRDefault="008133C0" w:rsidP="0097270A">
            <w:pPr>
              <w:pStyle w:val="TableParagraph"/>
              <w:tabs>
                <w:tab w:val="left" w:pos="9810"/>
              </w:tabs>
              <w:ind w:left="-720" w:firstLine="720"/>
              <w:rPr>
                <w:rFonts w:ascii="Cambria" w:hAnsi="Cambria"/>
                <w:sz w:val="20"/>
                <w:szCs w:val="20"/>
              </w:rPr>
            </w:pPr>
          </w:p>
        </w:tc>
      </w:tr>
      <w:tr w:rsidR="008133C0" w:rsidRPr="00B850E2" w:rsidTr="0097270A">
        <w:trPr>
          <w:trHeight w:val="275"/>
        </w:trPr>
        <w:tc>
          <w:tcPr>
            <w:tcW w:w="3396" w:type="dxa"/>
          </w:tcPr>
          <w:p w:rsidR="008133C0" w:rsidRPr="00B850E2" w:rsidRDefault="008133C0" w:rsidP="0097270A">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Worksite</w:t>
            </w:r>
            <w:r w:rsidRPr="00B850E2">
              <w:rPr>
                <w:rFonts w:ascii="Cambria" w:hAnsi="Cambria"/>
                <w:spacing w:val="-2"/>
                <w:sz w:val="20"/>
                <w:szCs w:val="20"/>
              </w:rPr>
              <w:t>Location</w:t>
            </w:r>
          </w:p>
        </w:tc>
        <w:tc>
          <w:tcPr>
            <w:tcW w:w="7319" w:type="dxa"/>
            <w:gridSpan w:val="3"/>
          </w:tcPr>
          <w:p w:rsidR="008133C0" w:rsidRPr="00B850E2" w:rsidRDefault="008133C0" w:rsidP="0097270A">
            <w:pPr>
              <w:pStyle w:val="TableParagraph"/>
              <w:tabs>
                <w:tab w:val="left" w:pos="9810"/>
              </w:tabs>
              <w:ind w:left="-720" w:firstLine="720"/>
              <w:rPr>
                <w:rFonts w:ascii="Cambria" w:hAnsi="Cambria"/>
                <w:sz w:val="20"/>
                <w:szCs w:val="20"/>
              </w:rPr>
            </w:pPr>
          </w:p>
        </w:tc>
      </w:tr>
      <w:tr w:rsidR="008133C0" w:rsidRPr="00B850E2" w:rsidTr="0097270A">
        <w:trPr>
          <w:trHeight w:val="275"/>
        </w:trPr>
        <w:tc>
          <w:tcPr>
            <w:tcW w:w="3396" w:type="dxa"/>
          </w:tcPr>
          <w:p w:rsidR="008133C0" w:rsidRPr="00B850E2" w:rsidRDefault="008133C0" w:rsidP="0097270A">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Block/</w:t>
            </w:r>
            <w:r w:rsidRPr="00B850E2">
              <w:rPr>
                <w:rFonts w:ascii="Cambria" w:hAnsi="Cambria"/>
                <w:spacing w:val="-2"/>
                <w:sz w:val="20"/>
                <w:szCs w:val="20"/>
              </w:rPr>
              <w:t>Municipality</w:t>
            </w:r>
          </w:p>
        </w:tc>
        <w:tc>
          <w:tcPr>
            <w:tcW w:w="2162"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800" w:type="dxa"/>
          </w:tcPr>
          <w:p w:rsidR="008133C0" w:rsidRPr="00B850E2" w:rsidRDefault="008133C0" w:rsidP="0097270A">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GP(for</w:t>
            </w:r>
            <w:r w:rsidRPr="00B850E2">
              <w:rPr>
                <w:rFonts w:ascii="Cambria" w:hAnsi="Cambria"/>
                <w:spacing w:val="-2"/>
                <w:sz w:val="20"/>
                <w:szCs w:val="20"/>
              </w:rPr>
              <w:t>Block)</w:t>
            </w:r>
          </w:p>
        </w:tc>
        <w:tc>
          <w:tcPr>
            <w:tcW w:w="3357" w:type="dxa"/>
          </w:tcPr>
          <w:p w:rsidR="008133C0" w:rsidRPr="00B850E2" w:rsidRDefault="008133C0" w:rsidP="0097270A">
            <w:pPr>
              <w:pStyle w:val="TableParagraph"/>
              <w:tabs>
                <w:tab w:val="left" w:pos="9810"/>
              </w:tabs>
              <w:ind w:left="-720" w:firstLine="720"/>
              <w:rPr>
                <w:rFonts w:ascii="Cambria" w:hAnsi="Cambria"/>
                <w:sz w:val="20"/>
                <w:szCs w:val="20"/>
              </w:rPr>
            </w:pPr>
          </w:p>
        </w:tc>
      </w:tr>
      <w:tr w:rsidR="008133C0" w:rsidRPr="00B850E2" w:rsidTr="0097270A">
        <w:trPr>
          <w:trHeight w:val="551"/>
        </w:trPr>
        <w:tc>
          <w:tcPr>
            <w:tcW w:w="3396" w:type="dxa"/>
          </w:tcPr>
          <w:p w:rsidR="008133C0" w:rsidRPr="00B850E2" w:rsidRDefault="008133C0" w:rsidP="0097270A">
            <w:pPr>
              <w:pStyle w:val="TableParagraph"/>
              <w:tabs>
                <w:tab w:val="left" w:pos="9810"/>
              </w:tabs>
              <w:spacing w:line="268" w:lineRule="exact"/>
              <w:ind w:left="-720" w:firstLine="720"/>
              <w:rPr>
                <w:rFonts w:ascii="Cambria" w:hAnsi="Cambria"/>
                <w:sz w:val="20"/>
                <w:szCs w:val="20"/>
              </w:rPr>
            </w:pPr>
            <w:r w:rsidRPr="00B850E2">
              <w:rPr>
                <w:rFonts w:ascii="Cambria" w:hAnsi="Cambria"/>
                <w:sz w:val="20"/>
                <w:szCs w:val="20"/>
              </w:rPr>
              <w:t>FundingDept. (tobefilled</w:t>
            </w:r>
            <w:r w:rsidRPr="00B850E2">
              <w:rPr>
                <w:rFonts w:ascii="Cambria" w:hAnsi="Cambria"/>
                <w:spacing w:val="-5"/>
                <w:sz w:val="20"/>
                <w:szCs w:val="20"/>
              </w:rPr>
              <w:t>by</w:t>
            </w:r>
          </w:p>
          <w:p w:rsidR="008133C0" w:rsidRPr="00B850E2" w:rsidRDefault="008133C0" w:rsidP="0097270A">
            <w:pPr>
              <w:pStyle w:val="TableParagraph"/>
              <w:tabs>
                <w:tab w:val="left" w:pos="9810"/>
              </w:tabs>
              <w:spacing w:line="264" w:lineRule="exact"/>
              <w:ind w:left="-720" w:firstLine="720"/>
              <w:rPr>
                <w:rFonts w:ascii="Cambria" w:hAnsi="Cambria"/>
                <w:sz w:val="20"/>
                <w:szCs w:val="20"/>
              </w:rPr>
            </w:pPr>
            <w:r w:rsidRPr="00B850E2">
              <w:rPr>
                <w:rFonts w:ascii="Cambria" w:hAnsi="Cambria"/>
                <w:sz w:val="20"/>
                <w:szCs w:val="20"/>
              </w:rPr>
              <w:t>the</w:t>
            </w:r>
            <w:r w:rsidRPr="00B850E2">
              <w:rPr>
                <w:rFonts w:ascii="Cambria" w:hAnsi="Cambria"/>
                <w:spacing w:val="-2"/>
                <w:sz w:val="20"/>
                <w:szCs w:val="20"/>
              </w:rPr>
              <w:t xml:space="preserve"> Office)</w:t>
            </w:r>
          </w:p>
        </w:tc>
        <w:tc>
          <w:tcPr>
            <w:tcW w:w="2162"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800" w:type="dxa"/>
          </w:tcPr>
          <w:p w:rsidR="008133C0" w:rsidRPr="00B850E2" w:rsidRDefault="008133C0" w:rsidP="0097270A">
            <w:pPr>
              <w:pStyle w:val="TableParagraph"/>
              <w:tabs>
                <w:tab w:val="left" w:pos="9810"/>
              </w:tabs>
              <w:spacing w:line="268" w:lineRule="exact"/>
              <w:ind w:left="-720" w:firstLine="720"/>
              <w:rPr>
                <w:rFonts w:ascii="Cambria" w:hAnsi="Cambria"/>
                <w:sz w:val="20"/>
                <w:szCs w:val="20"/>
              </w:rPr>
            </w:pPr>
            <w:r w:rsidRPr="00B850E2">
              <w:rPr>
                <w:rFonts w:ascii="Cambria" w:hAnsi="Cambria"/>
                <w:sz w:val="20"/>
                <w:szCs w:val="20"/>
              </w:rPr>
              <w:t>Implementing</w:t>
            </w:r>
            <w:r w:rsidRPr="00B850E2">
              <w:rPr>
                <w:rFonts w:ascii="Cambria" w:hAnsi="Cambria"/>
                <w:spacing w:val="-4"/>
                <w:sz w:val="20"/>
                <w:szCs w:val="20"/>
              </w:rPr>
              <w:t>Dept.</w:t>
            </w:r>
          </w:p>
        </w:tc>
        <w:tc>
          <w:tcPr>
            <w:tcW w:w="3357" w:type="dxa"/>
          </w:tcPr>
          <w:p w:rsidR="008133C0" w:rsidRPr="00B850E2" w:rsidRDefault="008133C0" w:rsidP="0097270A">
            <w:pPr>
              <w:pStyle w:val="TableParagraph"/>
              <w:tabs>
                <w:tab w:val="left" w:pos="9810"/>
              </w:tabs>
              <w:ind w:left="-720" w:firstLine="720"/>
              <w:rPr>
                <w:rFonts w:ascii="Cambria" w:hAnsi="Cambria"/>
                <w:sz w:val="20"/>
                <w:szCs w:val="20"/>
              </w:rPr>
            </w:pPr>
          </w:p>
        </w:tc>
      </w:tr>
      <w:tr w:rsidR="008133C0" w:rsidRPr="00B850E2" w:rsidTr="0097270A">
        <w:trPr>
          <w:trHeight w:val="551"/>
        </w:trPr>
        <w:tc>
          <w:tcPr>
            <w:tcW w:w="3396" w:type="dxa"/>
          </w:tcPr>
          <w:p w:rsidR="008133C0" w:rsidRPr="00B850E2" w:rsidRDefault="008133C0" w:rsidP="0097270A">
            <w:pPr>
              <w:pStyle w:val="TableParagraph"/>
              <w:tabs>
                <w:tab w:val="left" w:pos="9810"/>
              </w:tabs>
              <w:spacing w:line="268" w:lineRule="exact"/>
              <w:ind w:left="-720" w:firstLine="720"/>
              <w:rPr>
                <w:rFonts w:ascii="Cambria" w:hAnsi="Cambria"/>
                <w:sz w:val="20"/>
                <w:szCs w:val="20"/>
              </w:rPr>
            </w:pPr>
            <w:r w:rsidRPr="00B850E2">
              <w:rPr>
                <w:rFonts w:ascii="Cambria" w:hAnsi="Cambria"/>
                <w:sz w:val="20"/>
                <w:szCs w:val="20"/>
              </w:rPr>
              <w:t>ImplementingAgency</w:t>
            </w:r>
            <w:r w:rsidRPr="00B850E2">
              <w:rPr>
                <w:rFonts w:ascii="Cambria" w:hAnsi="Cambria"/>
                <w:spacing w:val="-2"/>
                <w:sz w:val="20"/>
                <w:szCs w:val="20"/>
              </w:rPr>
              <w:t>(Office)</w:t>
            </w:r>
          </w:p>
          <w:p w:rsidR="008133C0" w:rsidRPr="00B850E2" w:rsidRDefault="008133C0" w:rsidP="0097270A">
            <w:pPr>
              <w:pStyle w:val="TableParagraph"/>
              <w:tabs>
                <w:tab w:val="left" w:pos="9810"/>
              </w:tabs>
              <w:spacing w:line="264" w:lineRule="exact"/>
              <w:ind w:left="-720" w:firstLine="720"/>
              <w:rPr>
                <w:rFonts w:ascii="Cambria" w:hAnsi="Cambria"/>
                <w:sz w:val="20"/>
                <w:szCs w:val="20"/>
              </w:rPr>
            </w:pPr>
            <w:r w:rsidRPr="00B850E2">
              <w:rPr>
                <w:rFonts w:ascii="Cambria" w:hAnsi="Cambria"/>
                <w:sz w:val="20"/>
                <w:szCs w:val="20"/>
              </w:rPr>
              <w:t>Ofthe</w:t>
            </w:r>
            <w:r w:rsidRPr="00B850E2">
              <w:rPr>
                <w:rFonts w:ascii="Cambria" w:hAnsi="Cambria"/>
                <w:spacing w:val="-2"/>
                <w:sz w:val="20"/>
                <w:szCs w:val="20"/>
              </w:rPr>
              <w:t>Dept.</w:t>
            </w:r>
          </w:p>
        </w:tc>
        <w:tc>
          <w:tcPr>
            <w:tcW w:w="7319" w:type="dxa"/>
            <w:gridSpan w:val="3"/>
          </w:tcPr>
          <w:p w:rsidR="008133C0" w:rsidRPr="00B850E2" w:rsidRDefault="008133C0" w:rsidP="0097270A">
            <w:pPr>
              <w:pStyle w:val="TableParagraph"/>
              <w:tabs>
                <w:tab w:val="left" w:pos="9810"/>
              </w:tabs>
              <w:ind w:left="-720" w:firstLine="720"/>
              <w:rPr>
                <w:rFonts w:ascii="Cambria" w:hAnsi="Cambria"/>
                <w:sz w:val="20"/>
                <w:szCs w:val="20"/>
              </w:rPr>
            </w:pPr>
          </w:p>
        </w:tc>
      </w:tr>
      <w:tr w:rsidR="008133C0" w:rsidRPr="00B850E2" w:rsidTr="0097270A">
        <w:trPr>
          <w:trHeight w:val="276"/>
        </w:trPr>
        <w:tc>
          <w:tcPr>
            <w:tcW w:w="3396" w:type="dxa"/>
          </w:tcPr>
          <w:p w:rsidR="008133C0" w:rsidRPr="00B850E2" w:rsidRDefault="008133C0" w:rsidP="0097270A">
            <w:pPr>
              <w:pStyle w:val="TableParagraph"/>
              <w:tabs>
                <w:tab w:val="left" w:pos="9810"/>
              </w:tabs>
              <w:spacing w:line="256" w:lineRule="exact"/>
              <w:ind w:left="-720" w:firstLine="720"/>
              <w:rPr>
                <w:rFonts w:ascii="Cambria" w:hAnsi="Cambria"/>
                <w:sz w:val="20"/>
                <w:szCs w:val="20"/>
              </w:rPr>
            </w:pPr>
            <w:r w:rsidRPr="00B850E2">
              <w:rPr>
                <w:rFonts w:ascii="Cambria" w:hAnsi="Cambria"/>
                <w:sz w:val="20"/>
                <w:szCs w:val="20"/>
              </w:rPr>
              <w:t>WorkOrder</w:t>
            </w:r>
            <w:r w:rsidRPr="00B850E2">
              <w:rPr>
                <w:rFonts w:ascii="Cambria" w:hAnsi="Cambria"/>
                <w:spacing w:val="-5"/>
                <w:sz w:val="20"/>
                <w:szCs w:val="20"/>
              </w:rPr>
              <w:t>No.</w:t>
            </w:r>
          </w:p>
        </w:tc>
        <w:tc>
          <w:tcPr>
            <w:tcW w:w="7319" w:type="dxa"/>
            <w:gridSpan w:val="3"/>
          </w:tcPr>
          <w:p w:rsidR="008133C0" w:rsidRPr="00B850E2" w:rsidRDefault="008133C0" w:rsidP="0097270A">
            <w:pPr>
              <w:pStyle w:val="TableParagraph"/>
              <w:tabs>
                <w:tab w:val="left" w:pos="9810"/>
              </w:tabs>
              <w:ind w:left="-720" w:firstLine="720"/>
              <w:rPr>
                <w:rFonts w:ascii="Cambria" w:hAnsi="Cambria"/>
                <w:sz w:val="20"/>
                <w:szCs w:val="20"/>
              </w:rPr>
            </w:pPr>
          </w:p>
        </w:tc>
      </w:tr>
      <w:tr w:rsidR="008133C0" w:rsidRPr="00B850E2" w:rsidTr="0097270A">
        <w:trPr>
          <w:trHeight w:val="554"/>
        </w:trPr>
        <w:tc>
          <w:tcPr>
            <w:tcW w:w="3396" w:type="dxa"/>
          </w:tcPr>
          <w:p w:rsidR="008133C0" w:rsidRPr="00B850E2" w:rsidRDefault="008133C0" w:rsidP="0097270A">
            <w:pPr>
              <w:pStyle w:val="TableParagraph"/>
              <w:tabs>
                <w:tab w:val="left" w:pos="9810"/>
              </w:tabs>
              <w:spacing w:line="270" w:lineRule="exact"/>
              <w:ind w:left="-720" w:firstLine="720"/>
              <w:rPr>
                <w:rFonts w:ascii="Cambria" w:hAnsi="Cambria"/>
                <w:sz w:val="20"/>
                <w:szCs w:val="20"/>
              </w:rPr>
            </w:pPr>
            <w:r w:rsidRPr="00B850E2">
              <w:rPr>
                <w:rFonts w:ascii="Cambria" w:hAnsi="Cambria"/>
                <w:sz w:val="20"/>
                <w:szCs w:val="20"/>
              </w:rPr>
              <w:t>Contractor/ Agency</w:t>
            </w:r>
            <w:r w:rsidRPr="00B850E2">
              <w:rPr>
                <w:rFonts w:ascii="Cambria" w:hAnsi="Cambria"/>
                <w:spacing w:val="-4"/>
                <w:sz w:val="20"/>
                <w:szCs w:val="20"/>
              </w:rPr>
              <w:t>Name</w:t>
            </w:r>
          </w:p>
        </w:tc>
        <w:tc>
          <w:tcPr>
            <w:tcW w:w="2162"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800" w:type="dxa"/>
          </w:tcPr>
          <w:p w:rsidR="008133C0" w:rsidRPr="00B850E2" w:rsidRDefault="008133C0" w:rsidP="0097270A">
            <w:pPr>
              <w:pStyle w:val="TableParagraph"/>
              <w:tabs>
                <w:tab w:val="left" w:pos="9810"/>
              </w:tabs>
              <w:spacing w:line="269" w:lineRule="exact"/>
              <w:ind w:left="-720" w:firstLine="720"/>
              <w:rPr>
                <w:rFonts w:ascii="Cambria" w:hAnsi="Cambria"/>
                <w:sz w:val="20"/>
                <w:szCs w:val="20"/>
              </w:rPr>
            </w:pPr>
            <w:r w:rsidRPr="00B850E2">
              <w:rPr>
                <w:rFonts w:ascii="Cambria" w:hAnsi="Cambria"/>
                <w:sz w:val="20"/>
                <w:szCs w:val="20"/>
              </w:rPr>
              <w:t>ContactNo.</w:t>
            </w:r>
            <w:r w:rsidRPr="00B850E2">
              <w:rPr>
                <w:rFonts w:ascii="Cambria" w:hAnsi="Cambria"/>
                <w:spacing w:val="-5"/>
                <w:sz w:val="20"/>
                <w:szCs w:val="20"/>
              </w:rPr>
              <w:t>of</w:t>
            </w:r>
          </w:p>
          <w:p w:rsidR="008133C0" w:rsidRPr="00B850E2" w:rsidRDefault="008133C0" w:rsidP="0097270A">
            <w:pPr>
              <w:pStyle w:val="TableParagraph"/>
              <w:tabs>
                <w:tab w:val="left" w:pos="9810"/>
              </w:tabs>
              <w:spacing w:line="265" w:lineRule="exact"/>
              <w:ind w:left="-720" w:firstLine="720"/>
              <w:rPr>
                <w:rFonts w:ascii="Cambria" w:hAnsi="Cambria"/>
                <w:sz w:val="20"/>
                <w:szCs w:val="20"/>
              </w:rPr>
            </w:pPr>
            <w:r w:rsidRPr="00B850E2">
              <w:rPr>
                <w:rFonts w:ascii="Cambria" w:hAnsi="Cambria"/>
                <w:sz w:val="20"/>
                <w:szCs w:val="20"/>
              </w:rPr>
              <w:t>Contractor/</w:t>
            </w:r>
            <w:r w:rsidRPr="00B850E2">
              <w:rPr>
                <w:rFonts w:ascii="Cambria" w:hAnsi="Cambria"/>
                <w:spacing w:val="-2"/>
                <w:sz w:val="20"/>
                <w:szCs w:val="20"/>
              </w:rPr>
              <w:t>Agency</w:t>
            </w:r>
          </w:p>
        </w:tc>
        <w:tc>
          <w:tcPr>
            <w:tcW w:w="3357" w:type="dxa"/>
          </w:tcPr>
          <w:p w:rsidR="008133C0" w:rsidRPr="00B850E2" w:rsidRDefault="008133C0" w:rsidP="0097270A">
            <w:pPr>
              <w:pStyle w:val="TableParagraph"/>
              <w:tabs>
                <w:tab w:val="left" w:pos="9810"/>
              </w:tabs>
              <w:ind w:left="-720" w:firstLine="720"/>
              <w:rPr>
                <w:rFonts w:ascii="Cambria" w:hAnsi="Cambria"/>
                <w:sz w:val="20"/>
                <w:szCs w:val="20"/>
              </w:rPr>
            </w:pPr>
          </w:p>
        </w:tc>
      </w:tr>
    </w:tbl>
    <w:p w:rsidR="008133C0" w:rsidRDefault="008133C0" w:rsidP="008133C0">
      <w:pPr>
        <w:pStyle w:val="BodyText"/>
        <w:tabs>
          <w:tab w:val="left" w:pos="9810"/>
        </w:tabs>
        <w:spacing w:before="1"/>
        <w:ind w:left="180" w:right="773" w:firstLine="720"/>
        <w:jc w:val="both"/>
        <w:rPr>
          <w:w w:val="115"/>
          <w:sz w:val="20"/>
        </w:rPr>
      </w:pPr>
    </w:p>
    <w:p w:rsidR="008133C0" w:rsidRDefault="008133C0" w:rsidP="008133C0">
      <w:pPr>
        <w:pStyle w:val="BodyText"/>
        <w:tabs>
          <w:tab w:val="left" w:pos="9810"/>
        </w:tabs>
        <w:spacing w:before="1"/>
        <w:ind w:left="180" w:right="773" w:firstLine="720"/>
        <w:jc w:val="both"/>
        <w:rPr>
          <w:w w:val="115"/>
          <w:sz w:val="20"/>
        </w:rPr>
      </w:pPr>
    </w:p>
    <w:p w:rsidR="008133C0" w:rsidRPr="00B850E2" w:rsidRDefault="008133C0" w:rsidP="008133C0">
      <w:pPr>
        <w:pStyle w:val="Heading1"/>
        <w:tabs>
          <w:tab w:val="left" w:pos="9810"/>
        </w:tabs>
        <w:spacing w:line="320" w:lineRule="exact"/>
        <w:ind w:left="-720" w:firstLine="720"/>
        <w:rPr>
          <w:rFonts w:ascii="Cambria" w:hAnsi="Cambria"/>
          <w:sz w:val="20"/>
          <w:u w:val="none"/>
        </w:rPr>
      </w:pPr>
      <w:r w:rsidRPr="00B850E2">
        <w:rPr>
          <w:rFonts w:ascii="Cambria" w:hAnsi="Cambria"/>
          <w:sz w:val="20"/>
        </w:rPr>
        <w:t>KARMASHREE:EMPLOYMENT</w:t>
      </w:r>
      <w:r w:rsidRPr="00B850E2">
        <w:rPr>
          <w:rFonts w:ascii="Cambria" w:hAnsi="Cambria"/>
          <w:spacing w:val="-2"/>
          <w:sz w:val="20"/>
        </w:rPr>
        <w:t>SHEET</w:t>
      </w:r>
    </w:p>
    <w:p w:rsidR="008133C0" w:rsidRPr="00B850E2" w:rsidRDefault="008133C0" w:rsidP="008133C0">
      <w:pPr>
        <w:tabs>
          <w:tab w:val="left" w:pos="9810"/>
        </w:tabs>
        <w:spacing w:line="274" w:lineRule="exact"/>
        <w:ind w:left="-720" w:right="9" w:firstLine="720"/>
        <w:jc w:val="center"/>
        <w:rPr>
          <w:rFonts w:ascii="Cambria" w:hAnsi="Cambria"/>
          <w:sz w:val="20"/>
        </w:rPr>
      </w:pPr>
      <w:r w:rsidRPr="00B850E2">
        <w:rPr>
          <w:rFonts w:ascii="Cambria" w:hAnsi="Cambria"/>
          <w:sz w:val="20"/>
          <w:u w:val="single"/>
        </w:rPr>
        <w:t>(tobeusedbytheimplementingagencyforrecordingtheemployment</w:t>
      </w:r>
      <w:r w:rsidRPr="00B850E2">
        <w:rPr>
          <w:rFonts w:ascii="Cambria" w:hAnsi="Cambria"/>
          <w:spacing w:val="-2"/>
          <w:sz w:val="20"/>
          <w:u w:val="single"/>
        </w:rPr>
        <w:t>provided)</w:t>
      </w:r>
    </w:p>
    <w:p w:rsidR="008133C0" w:rsidRDefault="008133C0" w:rsidP="008133C0">
      <w:pPr>
        <w:pStyle w:val="BodyText"/>
        <w:tabs>
          <w:tab w:val="left" w:pos="9810"/>
        </w:tabs>
        <w:spacing w:before="1"/>
        <w:ind w:left="180" w:right="773" w:firstLine="720"/>
        <w:jc w:val="both"/>
        <w:rPr>
          <w:sz w:val="20"/>
        </w:rPr>
      </w:pPr>
    </w:p>
    <w:p w:rsidR="008133C0" w:rsidRDefault="008133C0" w:rsidP="008133C0"/>
    <w:p w:rsidR="008133C0" w:rsidRDefault="008133C0" w:rsidP="008133C0"/>
    <w:p w:rsidR="008133C0" w:rsidRDefault="008133C0" w:rsidP="008133C0"/>
    <w:p w:rsidR="008133C0" w:rsidRPr="005F6531" w:rsidRDefault="008133C0" w:rsidP="008133C0">
      <w:pPr>
        <w:rPr>
          <w:rFonts w:ascii="Cambria" w:hAnsi="Cambria"/>
          <w:b/>
        </w:rPr>
      </w:pPr>
      <w:r w:rsidRPr="005F6531">
        <w:rPr>
          <w:rFonts w:ascii="Cambria" w:hAnsi="Cambria"/>
          <w:b/>
        </w:rPr>
        <w:t>WORK DETAILS.                                                                                                                                    Form –VI</w:t>
      </w:r>
      <w:r>
        <w:rPr>
          <w:rFonts w:ascii="Cambria" w:hAnsi="Cambria"/>
          <w:b/>
        </w:rPr>
        <w:t xml:space="preserve"> (Pg 1)</w:t>
      </w:r>
    </w:p>
    <w:p w:rsidR="008133C0" w:rsidRDefault="008133C0" w:rsidP="008133C0"/>
    <w:p w:rsidR="008133C0" w:rsidRDefault="008133C0" w:rsidP="008133C0"/>
    <w:p w:rsidR="008133C0" w:rsidRDefault="008133C0" w:rsidP="008133C0"/>
    <w:p w:rsidR="008133C0" w:rsidRDefault="008133C0" w:rsidP="008133C0"/>
    <w:p w:rsidR="008133C0" w:rsidRDefault="008133C0" w:rsidP="008133C0"/>
    <w:p w:rsidR="008133C0" w:rsidRPr="005F6531" w:rsidRDefault="008133C0" w:rsidP="008133C0">
      <w:pPr>
        <w:sectPr w:rsidR="008133C0" w:rsidRPr="005F6531" w:rsidSect="008133C0">
          <w:pgSz w:w="11910" w:h="16840" w:orient="landscape" w:code="9"/>
          <w:pgMar w:top="1340" w:right="1020" w:bottom="280" w:left="630" w:header="720" w:footer="720" w:gutter="0"/>
          <w:pgBorders w:offsetFrom="page">
            <w:top w:val="double" w:sz="4" w:space="24" w:color="auto"/>
            <w:left w:val="double" w:sz="4" w:space="24" w:color="auto"/>
            <w:bottom w:val="double" w:sz="4" w:space="24" w:color="auto"/>
            <w:right w:val="double" w:sz="4" w:space="24" w:color="auto"/>
          </w:pgBorders>
          <w:cols w:space="720"/>
        </w:sectPr>
      </w:pPr>
    </w:p>
    <w:tbl>
      <w:tblPr>
        <w:tblpPr w:leftFromText="180" w:rightFromText="180" w:vertAnchor="text" w:horzAnchor="margin" w:tblpY="312"/>
        <w:tblW w:w="10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6"/>
        <w:gridCol w:w="1992"/>
        <w:gridCol w:w="1170"/>
        <w:gridCol w:w="810"/>
        <w:gridCol w:w="540"/>
        <w:gridCol w:w="900"/>
        <w:gridCol w:w="1080"/>
        <w:gridCol w:w="1080"/>
        <w:gridCol w:w="1080"/>
        <w:gridCol w:w="1260"/>
      </w:tblGrid>
      <w:tr w:rsidR="008133C0" w:rsidRPr="00B850E2" w:rsidTr="0097270A">
        <w:trPr>
          <w:trHeight w:val="980"/>
        </w:trPr>
        <w:tc>
          <w:tcPr>
            <w:tcW w:w="596" w:type="dxa"/>
          </w:tcPr>
          <w:p w:rsidR="008133C0" w:rsidRPr="00B850E2" w:rsidRDefault="008133C0" w:rsidP="0097270A">
            <w:pPr>
              <w:pStyle w:val="TableParagraph"/>
              <w:tabs>
                <w:tab w:val="left" w:pos="9810"/>
              </w:tabs>
              <w:spacing w:line="251" w:lineRule="exact"/>
              <w:ind w:left="-720" w:firstLine="720"/>
              <w:rPr>
                <w:rFonts w:ascii="Cambria" w:hAnsi="Cambria"/>
                <w:b/>
                <w:sz w:val="20"/>
                <w:szCs w:val="20"/>
              </w:rPr>
            </w:pPr>
            <w:r w:rsidRPr="00B850E2">
              <w:rPr>
                <w:rFonts w:ascii="Cambria" w:hAnsi="Cambria"/>
                <w:b/>
                <w:spacing w:val="-5"/>
                <w:sz w:val="20"/>
                <w:szCs w:val="20"/>
              </w:rPr>
              <w:lastRenderedPageBreak/>
              <w:t>Sl.</w:t>
            </w:r>
          </w:p>
          <w:p w:rsidR="008133C0" w:rsidRPr="00B850E2" w:rsidRDefault="008133C0" w:rsidP="0097270A">
            <w:pPr>
              <w:pStyle w:val="TableParagraph"/>
              <w:tabs>
                <w:tab w:val="left" w:pos="9810"/>
              </w:tabs>
              <w:spacing w:line="252" w:lineRule="exact"/>
              <w:ind w:left="-720" w:firstLine="720"/>
              <w:rPr>
                <w:rFonts w:ascii="Cambria" w:hAnsi="Cambria"/>
                <w:b/>
                <w:sz w:val="20"/>
                <w:szCs w:val="20"/>
              </w:rPr>
            </w:pPr>
            <w:r w:rsidRPr="00B850E2">
              <w:rPr>
                <w:rFonts w:ascii="Cambria" w:hAnsi="Cambria"/>
                <w:b/>
                <w:spacing w:val="-5"/>
                <w:sz w:val="20"/>
                <w:szCs w:val="20"/>
              </w:rPr>
              <w:t>No.</w:t>
            </w:r>
          </w:p>
        </w:tc>
        <w:tc>
          <w:tcPr>
            <w:tcW w:w="1992" w:type="dxa"/>
          </w:tcPr>
          <w:p w:rsidR="008133C0" w:rsidRDefault="008133C0" w:rsidP="0097270A">
            <w:pPr>
              <w:pStyle w:val="TableParagraph"/>
              <w:tabs>
                <w:tab w:val="left" w:pos="9810"/>
              </w:tabs>
              <w:ind w:left="-720" w:right="425" w:firstLine="720"/>
              <w:jc w:val="center"/>
              <w:rPr>
                <w:rFonts w:ascii="Cambria" w:hAnsi="Cambria"/>
                <w:b/>
                <w:sz w:val="20"/>
                <w:szCs w:val="20"/>
              </w:rPr>
            </w:pPr>
            <w:r w:rsidRPr="00B850E2">
              <w:rPr>
                <w:rFonts w:ascii="Cambria" w:hAnsi="Cambria"/>
                <w:b/>
                <w:sz w:val="20"/>
                <w:szCs w:val="20"/>
              </w:rPr>
              <w:t>Nameof</w:t>
            </w:r>
          </w:p>
          <w:p w:rsidR="008133C0" w:rsidRPr="00B850E2" w:rsidRDefault="008133C0" w:rsidP="0097270A">
            <w:pPr>
              <w:pStyle w:val="TableParagraph"/>
              <w:tabs>
                <w:tab w:val="left" w:pos="9810"/>
              </w:tabs>
              <w:ind w:left="-720" w:right="425" w:firstLine="720"/>
              <w:jc w:val="center"/>
              <w:rPr>
                <w:rFonts w:ascii="Cambria" w:hAnsi="Cambria"/>
                <w:b/>
                <w:sz w:val="20"/>
                <w:szCs w:val="20"/>
              </w:rPr>
            </w:pPr>
            <w:r w:rsidRPr="00B850E2">
              <w:rPr>
                <w:rFonts w:ascii="Cambria" w:hAnsi="Cambria"/>
                <w:b/>
                <w:spacing w:val="-2"/>
                <w:sz w:val="20"/>
                <w:szCs w:val="20"/>
              </w:rPr>
              <w:t>Worker</w:t>
            </w:r>
          </w:p>
        </w:tc>
        <w:tc>
          <w:tcPr>
            <w:tcW w:w="1170" w:type="dxa"/>
          </w:tcPr>
          <w:p w:rsidR="008133C0" w:rsidRDefault="008133C0" w:rsidP="0097270A">
            <w:pPr>
              <w:pStyle w:val="TableParagraph"/>
              <w:tabs>
                <w:tab w:val="left" w:pos="9810"/>
              </w:tabs>
              <w:spacing w:line="251" w:lineRule="exact"/>
              <w:ind w:left="-720" w:firstLine="720"/>
              <w:jc w:val="center"/>
              <w:rPr>
                <w:rFonts w:ascii="Cambria" w:hAnsi="Cambria"/>
                <w:b/>
                <w:sz w:val="20"/>
                <w:szCs w:val="20"/>
              </w:rPr>
            </w:pPr>
            <w:r w:rsidRPr="00B850E2">
              <w:rPr>
                <w:rFonts w:ascii="Cambria" w:hAnsi="Cambria"/>
                <w:b/>
                <w:sz w:val="20"/>
                <w:szCs w:val="20"/>
              </w:rPr>
              <w:t>JobCard</w:t>
            </w:r>
          </w:p>
          <w:p w:rsidR="008133C0" w:rsidRDefault="008133C0" w:rsidP="0097270A">
            <w:pPr>
              <w:pStyle w:val="TableParagraph"/>
              <w:tabs>
                <w:tab w:val="left" w:pos="9810"/>
              </w:tabs>
              <w:spacing w:line="251" w:lineRule="exact"/>
              <w:ind w:left="-720" w:firstLine="720"/>
              <w:jc w:val="center"/>
              <w:rPr>
                <w:rFonts w:ascii="Cambria" w:hAnsi="Cambria"/>
                <w:b/>
                <w:sz w:val="20"/>
                <w:szCs w:val="20"/>
              </w:rPr>
            </w:pPr>
            <w:r w:rsidRPr="00B850E2">
              <w:rPr>
                <w:rFonts w:ascii="Cambria" w:hAnsi="Cambria"/>
                <w:b/>
                <w:sz w:val="20"/>
                <w:szCs w:val="20"/>
              </w:rPr>
              <w:t>No.</w:t>
            </w:r>
          </w:p>
          <w:p w:rsidR="008133C0" w:rsidRPr="00B850E2" w:rsidRDefault="008133C0" w:rsidP="0097270A">
            <w:pPr>
              <w:pStyle w:val="TableParagraph"/>
              <w:tabs>
                <w:tab w:val="left" w:pos="9810"/>
              </w:tabs>
              <w:spacing w:line="251" w:lineRule="exact"/>
              <w:ind w:left="-720" w:firstLine="720"/>
              <w:jc w:val="center"/>
              <w:rPr>
                <w:rFonts w:ascii="Cambria" w:hAnsi="Cambria"/>
                <w:b/>
                <w:sz w:val="20"/>
                <w:szCs w:val="20"/>
              </w:rPr>
            </w:pPr>
            <w:r w:rsidRPr="00B850E2">
              <w:rPr>
                <w:rFonts w:ascii="Cambria" w:hAnsi="Cambria"/>
                <w:b/>
                <w:spacing w:val="-2"/>
                <w:sz w:val="20"/>
                <w:szCs w:val="20"/>
              </w:rPr>
              <w:t>(full)</w:t>
            </w:r>
          </w:p>
        </w:tc>
        <w:tc>
          <w:tcPr>
            <w:tcW w:w="810" w:type="dxa"/>
          </w:tcPr>
          <w:p w:rsidR="008133C0" w:rsidRPr="00B850E2" w:rsidRDefault="008133C0" w:rsidP="0097270A">
            <w:pPr>
              <w:pStyle w:val="TableParagraph"/>
              <w:tabs>
                <w:tab w:val="left" w:pos="9810"/>
              </w:tabs>
              <w:ind w:left="-720" w:right="95" w:firstLine="720"/>
              <w:jc w:val="center"/>
              <w:rPr>
                <w:rFonts w:ascii="Cambria" w:hAnsi="Cambria"/>
                <w:b/>
                <w:sz w:val="20"/>
                <w:szCs w:val="20"/>
              </w:rPr>
            </w:pPr>
            <w:r>
              <w:rPr>
                <w:rFonts w:ascii="Cambria" w:hAnsi="Cambria"/>
                <w:b/>
                <w:spacing w:val="-2"/>
                <w:sz w:val="20"/>
                <w:szCs w:val="20"/>
              </w:rPr>
              <w:t>Gender                         (           (M/F)</w:t>
            </w:r>
          </w:p>
        </w:tc>
        <w:tc>
          <w:tcPr>
            <w:tcW w:w="540" w:type="dxa"/>
          </w:tcPr>
          <w:p w:rsidR="008133C0" w:rsidRPr="00B850E2" w:rsidRDefault="008133C0" w:rsidP="0097270A">
            <w:pPr>
              <w:pStyle w:val="TableParagraph"/>
              <w:tabs>
                <w:tab w:val="left" w:pos="9810"/>
              </w:tabs>
              <w:spacing w:line="251" w:lineRule="exact"/>
              <w:ind w:left="-720" w:right="2" w:firstLine="720"/>
              <w:jc w:val="center"/>
              <w:rPr>
                <w:rFonts w:ascii="Cambria" w:hAnsi="Cambria"/>
                <w:b/>
                <w:sz w:val="20"/>
                <w:szCs w:val="20"/>
              </w:rPr>
            </w:pPr>
            <w:r w:rsidRPr="00B850E2">
              <w:rPr>
                <w:rFonts w:ascii="Cambria" w:hAnsi="Cambria"/>
                <w:b/>
                <w:spacing w:val="-5"/>
                <w:sz w:val="20"/>
                <w:szCs w:val="20"/>
              </w:rPr>
              <w:t>Age</w:t>
            </w:r>
          </w:p>
        </w:tc>
        <w:tc>
          <w:tcPr>
            <w:tcW w:w="900" w:type="dxa"/>
          </w:tcPr>
          <w:p w:rsidR="008133C0" w:rsidRDefault="008133C0" w:rsidP="0097270A">
            <w:pPr>
              <w:pStyle w:val="TableParagraph"/>
              <w:tabs>
                <w:tab w:val="left" w:pos="9810"/>
              </w:tabs>
              <w:spacing w:line="251" w:lineRule="exact"/>
              <w:ind w:left="-720" w:firstLine="720"/>
              <w:jc w:val="center"/>
              <w:rPr>
                <w:rFonts w:ascii="Cambria" w:hAnsi="Cambria"/>
                <w:b/>
                <w:sz w:val="20"/>
                <w:szCs w:val="20"/>
              </w:rPr>
            </w:pPr>
            <w:r w:rsidRPr="00B850E2">
              <w:rPr>
                <w:rFonts w:ascii="Cambria" w:hAnsi="Cambria"/>
                <w:b/>
                <w:sz w:val="20"/>
                <w:szCs w:val="20"/>
              </w:rPr>
              <w:t>Caste(SC</w:t>
            </w:r>
          </w:p>
          <w:p w:rsidR="008133C0" w:rsidRDefault="008133C0" w:rsidP="0097270A">
            <w:pPr>
              <w:pStyle w:val="TableParagraph"/>
              <w:tabs>
                <w:tab w:val="left" w:pos="9810"/>
              </w:tabs>
              <w:spacing w:line="251" w:lineRule="exact"/>
              <w:ind w:left="-720" w:firstLine="720"/>
              <w:jc w:val="center"/>
              <w:rPr>
                <w:rFonts w:ascii="Cambria" w:hAnsi="Cambria"/>
                <w:b/>
                <w:sz w:val="20"/>
                <w:szCs w:val="20"/>
              </w:rPr>
            </w:pPr>
            <w:r w:rsidRPr="00B850E2">
              <w:rPr>
                <w:rFonts w:ascii="Cambria" w:hAnsi="Cambria"/>
                <w:b/>
                <w:sz w:val="20"/>
                <w:szCs w:val="20"/>
              </w:rPr>
              <w:t>/</w:t>
            </w:r>
            <w:r w:rsidRPr="00B850E2">
              <w:rPr>
                <w:rFonts w:ascii="Cambria" w:hAnsi="Cambria"/>
                <w:b/>
                <w:spacing w:val="-5"/>
                <w:sz w:val="20"/>
                <w:szCs w:val="20"/>
              </w:rPr>
              <w:t>ST</w:t>
            </w:r>
            <w:r>
              <w:rPr>
                <w:rFonts w:ascii="Cambria" w:hAnsi="Cambria"/>
                <w:b/>
                <w:sz w:val="20"/>
                <w:szCs w:val="20"/>
              </w:rPr>
              <w:t>/</w:t>
            </w:r>
            <w:r w:rsidRPr="00B850E2">
              <w:rPr>
                <w:rFonts w:ascii="Cambria" w:hAnsi="Cambria"/>
                <w:b/>
                <w:sz w:val="20"/>
                <w:szCs w:val="20"/>
              </w:rPr>
              <w:t>OBC</w:t>
            </w:r>
          </w:p>
          <w:p w:rsidR="008133C0" w:rsidRPr="00B850E2" w:rsidRDefault="008133C0" w:rsidP="0097270A">
            <w:pPr>
              <w:pStyle w:val="TableParagraph"/>
              <w:tabs>
                <w:tab w:val="left" w:pos="9810"/>
              </w:tabs>
              <w:spacing w:line="251" w:lineRule="exact"/>
              <w:ind w:left="-720" w:firstLine="720"/>
              <w:jc w:val="center"/>
              <w:rPr>
                <w:rFonts w:ascii="Cambria" w:hAnsi="Cambria"/>
                <w:b/>
                <w:sz w:val="20"/>
                <w:szCs w:val="20"/>
              </w:rPr>
            </w:pPr>
            <w:r w:rsidRPr="00B850E2">
              <w:rPr>
                <w:rFonts w:ascii="Cambria" w:hAnsi="Cambria"/>
                <w:b/>
                <w:sz w:val="20"/>
                <w:szCs w:val="20"/>
              </w:rPr>
              <w:t>/</w:t>
            </w:r>
            <w:r w:rsidRPr="00B850E2">
              <w:rPr>
                <w:rFonts w:ascii="Cambria" w:hAnsi="Cambria"/>
                <w:b/>
                <w:spacing w:val="-4"/>
                <w:sz w:val="20"/>
                <w:szCs w:val="20"/>
              </w:rPr>
              <w:t>Gen)</w:t>
            </w:r>
          </w:p>
        </w:tc>
        <w:tc>
          <w:tcPr>
            <w:tcW w:w="1080" w:type="dxa"/>
          </w:tcPr>
          <w:p w:rsidR="008133C0" w:rsidRPr="00C438C8" w:rsidRDefault="008133C0" w:rsidP="0097270A">
            <w:pPr>
              <w:pStyle w:val="TableParagraph"/>
              <w:tabs>
                <w:tab w:val="left" w:pos="9810"/>
              </w:tabs>
              <w:ind w:left="-720" w:right="152" w:firstLine="720"/>
              <w:jc w:val="center"/>
              <w:rPr>
                <w:rFonts w:ascii="Cambria" w:hAnsi="Cambria"/>
                <w:b/>
                <w:spacing w:val="-2"/>
                <w:sz w:val="20"/>
                <w:szCs w:val="20"/>
              </w:rPr>
            </w:pPr>
            <w:r w:rsidRPr="00C438C8">
              <w:rPr>
                <w:rFonts w:ascii="Cambria" w:hAnsi="Cambria"/>
                <w:b/>
                <w:spacing w:val="-2"/>
                <w:sz w:val="20"/>
                <w:szCs w:val="20"/>
              </w:rPr>
              <w:t>Whether</w:t>
            </w:r>
          </w:p>
          <w:p w:rsidR="008133C0" w:rsidRPr="00C438C8" w:rsidRDefault="008133C0" w:rsidP="0097270A">
            <w:pPr>
              <w:pStyle w:val="TableParagraph"/>
              <w:tabs>
                <w:tab w:val="left" w:pos="9810"/>
              </w:tabs>
              <w:ind w:left="-720" w:right="152" w:firstLine="720"/>
              <w:jc w:val="center"/>
              <w:rPr>
                <w:rFonts w:ascii="Cambria" w:hAnsi="Cambria"/>
                <w:b/>
                <w:spacing w:val="-2"/>
                <w:sz w:val="20"/>
                <w:szCs w:val="20"/>
              </w:rPr>
            </w:pPr>
            <w:r w:rsidRPr="00C438C8">
              <w:rPr>
                <w:rFonts w:ascii="Cambria" w:hAnsi="Cambria"/>
                <w:b/>
                <w:spacing w:val="-2"/>
                <w:sz w:val="20"/>
                <w:szCs w:val="20"/>
              </w:rPr>
              <w:t>Minority</w:t>
            </w:r>
          </w:p>
          <w:p w:rsidR="008133C0" w:rsidRPr="00C438C8" w:rsidRDefault="008133C0" w:rsidP="0097270A">
            <w:pPr>
              <w:pStyle w:val="TableParagraph"/>
              <w:tabs>
                <w:tab w:val="left" w:pos="9810"/>
              </w:tabs>
              <w:ind w:left="-720" w:right="152" w:firstLine="720"/>
              <w:jc w:val="center"/>
              <w:rPr>
                <w:rFonts w:ascii="Cambria" w:hAnsi="Cambria"/>
                <w:b/>
                <w:sz w:val="16"/>
                <w:szCs w:val="16"/>
              </w:rPr>
            </w:pPr>
            <w:r w:rsidRPr="00C438C8">
              <w:rPr>
                <w:rFonts w:ascii="Cambria" w:hAnsi="Cambria"/>
                <w:b/>
                <w:spacing w:val="-2"/>
                <w:sz w:val="20"/>
                <w:szCs w:val="20"/>
              </w:rPr>
              <w:t>(Y/N)</w:t>
            </w:r>
          </w:p>
        </w:tc>
        <w:tc>
          <w:tcPr>
            <w:tcW w:w="1080" w:type="dxa"/>
          </w:tcPr>
          <w:p w:rsidR="008133C0" w:rsidRDefault="008133C0" w:rsidP="0097270A">
            <w:pPr>
              <w:pStyle w:val="TableParagraph"/>
              <w:tabs>
                <w:tab w:val="left" w:pos="9810"/>
              </w:tabs>
              <w:ind w:left="-720" w:right="215" w:firstLine="720"/>
              <w:jc w:val="right"/>
              <w:rPr>
                <w:rFonts w:ascii="Cambria" w:hAnsi="Cambria"/>
                <w:b/>
                <w:spacing w:val="-2"/>
                <w:sz w:val="20"/>
                <w:szCs w:val="20"/>
              </w:rPr>
            </w:pPr>
            <w:r w:rsidRPr="00B850E2">
              <w:rPr>
                <w:rFonts w:ascii="Cambria" w:hAnsi="Cambria"/>
                <w:b/>
                <w:spacing w:val="-2"/>
                <w:sz w:val="20"/>
                <w:szCs w:val="20"/>
              </w:rPr>
              <w:t xml:space="preserve">Whether Migrant </w:t>
            </w:r>
          </w:p>
          <w:p w:rsidR="008133C0" w:rsidRDefault="008133C0" w:rsidP="0097270A">
            <w:pPr>
              <w:pStyle w:val="TableParagraph"/>
              <w:tabs>
                <w:tab w:val="left" w:pos="9810"/>
              </w:tabs>
              <w:ind w:left="-720" w:right="215" w:firstLine="720"/>
              <w:jc w:val="right"/>
              <w:rPr>
                <w:rFonts w:ascii="Cambria" w:hAnsi="Cambria"/>
                <w:b/>
                <w:sz w:val="20"/>
                <w:szCs w:val="20"/>
              </w:rPr>
            </w:pPr>
            <w:r w:rsidRPr="00B850E2">
              <w:rPr>
                <w:rFonts w:ascii="Cambria" w:hAnsi="Cambria"/>
                <w:b/>
                <w:sz w:val="20"/>
                <w:szCs w:val="20"/>
              </w:rPr>
              <w:t>Worker</w:t>
            </w:r>
          </w:p>
          <w:p w:rsidR="008133C0" w:rsidRPr="00B850E2" w:rsidRDefault="008133C0" w:rsidP="0097270A">
            <w:pPr>
              <w:pStyle w:val="TableParagraph"/>
              <w:tabs>
                <w:tab w:val="left" w:pos="9810"/>
              </w:tabs>
              <w:ind w:left="-720" w:right="215" w:firstLine="720"/>
              <w:rPr>
                <w:rFonts w:ascii="Cambria" w:hAnsi="Cambria"/>
                <w:b/>
                <w:sz w:val="20"/>
                <w:szCs w:val="20"/>
              </w:rPr>
            </w:pPr>
            <w:r w:rsidRPr="00B850E2">
              <w:rPr>
                <w:rFonts w:ascii="Cambria" w:hAnsi="Cambria"/>
                <w:b/>
                <w:sz w:val="20"/>
                <w:szCs w:val="20"/>
              </w:rPr>
              <w:t>(Y</w:t>
            </w:r>
            <w:r>
              <w:rPr>
                <w:rFonts w:ascii="Cambria" w:hAnsi="Cambria"/>
                <w:b/>
                <w:sz w:val="20"/>
                <w:szCs w:val="20"/>
              </w:rPr>
              <w:t>/N)</w:t>
            </w:r>
          </w:p>
          <w:p w:rsidR="008133C0" w:rsidRPr="00B850E2" w:rsidRDefault="008133C0" w:rsidP="0097270A">
            <w:pPr>
              <w:pStyle w:val="TableParagraph"/>
              <w:tabs>
                <w:tab w:val="left" w:pos="9810"/>
              </w:tabs>
              <w:spacing w:line="252" w:lineRule="exact"/>
              <w:ind w:left="-720" w:firstLine="720"/>
              <w:jc w:val="right"/>
              <w:rPr>
                <w:rFonts w:ascii="Cambria" w:hAnsi="Cambria"/>
                <w:b/>
                <w:sz w:val="20"/>
                <w:szCs w:val="20"/>
              </w:rPr>
            </w:pPr>
          </w:p>
        </w:tc>
        <w:tc>
          <w:tcPr>
            <w:tcW w:w="1080" w:type="dxa"/>
          </w:tcPr>
          <w:p w:rsidR="008133C0" w:rsidRPr="00B850E2" w:rsidRDefault="008133C0" w:rsidP="0097270A">
            <w:pPr>
              <w:pStyle w:val="TableParagraph"/>
              <w:tabs>
                <w:tab w:val="left" w:pos="9810"/>
              </w:tabs>
              <w:ind w:left="-720" w:right="110" w:firstLine="720"/>
              <w:rPr>
                <w:rFonts w:ascii="Cambria" w:hAnsi="Cambria"/>
                <w:b/>
                <w:sz w:val="20"/>
                <w:szCs w:val="20"/>
              </w:rPr>
            </w:pPr>
            <w:r w:rsidRPr="00B850E2">
              <w:rPr>
                <w:rFonts w:ascii="Cambria" w:hAnsi="Cambria"/>
                <w:b/>
                <w:spacing w:val="-2"/>
                <w:sz w:val="20"/>
                <w:szCs w:val="20"/>
              </w:rPr>
              <w:t xml:space="preserve">Mobile </w:t>
            </w:r>
            <w:r w:rsidRPr="00B850E2">
              <w:rPr>
                <w:rFonts w:ascii="Cambria" w:hAnsi="Cambria"/>
                <w:b/>
                <w:spacing w:val="-4"/>
                <w:sz w:val="20"/>
                <w:szCs w:val="20"/>
              </w:rPr>
              <w:t>No.</w:t>
            </w:r>
          </w:p>
        </w:tc>
        <w:tc>
          <w:tcPr>
            <w:tcW w:w="1260" w:type="dxa"/>
          </w:tcPr>
          <w:p w:rsidR="008133C0" w:rsidRDefault="008133C0" w:rsidP="0097270A">
            <w:pPr>
              <w:pStyle w:val="TableParagraph"/>
              <w:tabs>
                <w:tab w:val="left" w:pos="9810"/>
              </w:tabs>
              <w:ind w:left="-720" w:right="68" w:firstLine="720"/>
              <w:jc w:val="center"/>
              <w:rPr>
                <w:rFonts w:ascii="Cambria" w:hAnsi="Cambria"/>
                <w:b/>
                <w:sz w:val="20"/>
                <w:szCs w:val="20"/>
              </w:rPr>
            </w:pPr>
            <w:r w:rsidRPr="00B850E2">
              <w:rPr>
                <w:rFonts w:ascii="Cambria" w:hAnsi="Cambria"/>
                <w:b/>
                <w:sz w:val="20"/>
                <w:szCs w:val="20"/>
              </w:rPr>
              <w:t xml:space="preserve">AadhaarNo. </w:t>
            </w:r>
          </w:p>
          <w:p w:rsidR="008133C0" w:rsidRDefault="008133C0" w:rsidP="0097270A">
            <w:pPr>
              <w:pStyle w:val="TableParagraph"/>
              <w:tabs>
                <w:tab w:val="left" w:pos="9810"/>
              </w:tabs>
              <w:ind w:left="-720" w:right="68" w:firstLine="720"/>
              <w:jc w:val="center"/>
              <w:rPr>
                <w:rFonts w:ascii="Cambria" w:hAnsi="Cambria"/>
                <w:b/>
                <w:spacing w:val="-4"/>
                <w:sz w:val="20"/>
                <w:szCs w:val="20"/>
              </w:rPr>
            </w:pPr>
            <w:r w:rsidRPr="00B850E2">
              <w:rPr>
                <w:rFonts w:ascii="Cambria" w:hAnsi="Cambria"/>
                <w:b/>
                <w:spacing w:val="-4"/>
                <w:sz w:val="20"/>
                <w:szCs w:val="20"/>
              </w:rPr>
              <w:t>(not</w:t>
            </w:r>
          </w:p>
          <w:p w:rsidR="008133C0" w:rsidRPr="00B850E2" w:rsidRDefault="008133C0" w:rsidP="0097270A">
            <w:pPr>
              <w:pStyle w:val="TableParagraph"/>
              <w:tabs>
                <w:tab w:val="left" w:pos="9810"/>
              </w:tabs>
              <w:ind w:left="-720" w:right="68" w:firstLine="720"/>
              <w:jc w:val="center"/>
              <w:rPr>
                <w:rFonts w:ascii="Cambria" w:hAnsi="Cambria"/>
                <w:b/>
                <w:sz w:val="20"/>
                <w:szCs w:val="20"/>
              </w:rPr>
            </w:pPr>
            <w:r w:rsidRPr="00B850E2">
              <w:rPr>
                <w:rFonts w:ascii="Cambria" w:hAnsi="Cambria"/>
                <w:b/>
                <w:spacing w:val="-2"/>
                <w:sz w:val="20"/>
                <w:szCs w:val="20"/>
              </w:rPr>
              <w:t>mandatory)</w:t>
            </w:r>
          </w:p>
        </w:tc>
      </w:tr>
      <w:tr w:rsidR="008133C0" w:rsidRPr="00B850E2" w:rsidTr="0097270A">
        <w:trPr>
          <w:trHeight w:val="230"/>
        </w:trPr>
        <w:tc>
          <w:tcPr>
            <w:tcW w:w="596" w:type="dxa"/>
          </w:tcPr>
          <w:p w:rsidR="008133C0" w:rsidRPr="00B850E2" w:rsidRDefault="008133C0" w:rsidP="0097270A">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[1]</w:t>
            </w:r>
          </w:p>
        </w:tc>
        <w:tc>
          <w:tcPr>
            <w:tcW w:w="1992" w:type="dxa"/>
          </w:tcPr>
          <w:p w:rsidR="008133C0" w:rsidRPr="00B850E2" w:rsidRDefault="008133C0" w:rsidP="0097270A">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[2]</w:t>
            </w:r>
          </w:p>
        </w:tc>
        <w:tc>
          <w:tcPr>
            <w:tcW w:w="1170" w:type="dxa"/>
          </w:tcPr>
          <w:p w:rsidR="008133C0" w:rsidRPr="00B850E2" w:rsidRDefault="008133C0" w:rsidP="0097270A">
            <w:pPr>
              <w:pStyle w:val="TableParagraph"/>
              <w:tabs>
                <w:tab w:val="left" w:pos="9810"/>
              </w:tabs>
              <w:spacing w:line="210" w:lineRule="exact"/>
              <w:ind w:left="-720" w:right="2" w:firstLine="720"/>
              <w:jc w:val="center"/>
              <w:rPr>
                <w:rFonts w:ascii="Cambria" w:hAnsi="Cambria"/>
                <w:b/>
                <w:sz w:val="20"/>
                <w:szCs w:val="20"/>
              </w:rPr>
            </w:pPr>
            <w:r w:rsidRPr="00B850E2">
              <w:rPr>
                <w:rFonts w:ascii="Cambria" w:hAnsi="Cambria"/>
                <w:b/>
                <w:spacing w:val="-5"/>
                <w:sz w:val="20"/>
                <w:szCs w:val="20"/>
              </w:rPr>
              <w:t>[3]</w:t>
            </w:r>
          </w:p>
        </w:tc>
        <w:tc>
          <w:tcPr>
            <w:tcW w:w="810" w:type="dxa"/>
          </w:tcPr>
          <w:p w:rsidR="008133C0" w:rsidRPr="00B850E2" w:rsidRDefault="008133C0" w:rsidP="0097270A">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[4]</w:t>
            </w:r>
          </w:p>
        </w:tc>
        <w:tc>
          <w:tcPr>
            <w:tcW w:w="540" w:type="dxa"/>
          </w:tcPr>
          <w:p w:rsidR="008133C0" w:rsidRPr="00B850E2" w:rsidRDefault="008133C0" w:rsidP="0097270A">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[5]</w:t>
            </w:r>
          </w:p>
        </w:tc>
        <w:tc>
          <w:tcPr>
            <w:tcW w:w="900" w:type="dxa"/>
          </w:tcPr>
          <w:p w:rsidR="008133C0" w:rsidRPr="00B850E2" w:rsidRDefault="008133C0" w:rsidP="0097270A">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[6]</w:t>
            </w:r>
          </w:p>
        </w:tc>
        <w:tc>
          <w:tcPr>
            <w:tcW w:w="1080" w:type="dxa"/>
          </w:tcPr>
          <w:p w:rsidR="008133C0" w:rsidRPr="00B850E2" w:rsidRDefault="008133C0" w:rsidP="0097270A">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[7]</w:t>
            </w:r>
          </w:p>
        </w:tc>
        <w:tc>
          <w:tcPr>
            <w:tcW w:w="1080" w:type="dxa"/>
          </w:tcPr>
          <w:p w:rsidR="008133C0" w:rsidRPr="00B850E2" w:rsidRDefault="008133C0" w:rsidP="0097270A">
            <w:pPr>
              <w:pStyle w:val="TableParagraph"/>
              <w:tabs>
                <w:tab w:val="left" w:pos="9810"/>
              </w:tabs>
              <w:spacing w:line="210" w:lineRule="exact"/>
              <w:ind w:left="-720" w:right="3" w:firstLine="720"/>
              <w:jc w:val="center"/>
              <w:rPr>
                <w:rFonts w:ascii="Cambria" w:hAnsi="Cambria"/>
                <w:b/>
                <w:sz w:val="20"/>
                <w:szCs w:val="20"/>
              </w:rPr>
            </w:pPr>
            <w:r w:rsidRPr="00B850E2">
              <w:rPr>
                <w:rFonts w:ascii="Cambria" w:hAnsi="Cambria"/>
                <w:b/>
                <w:spacing w:val="-5"/>
                <w:sz w:val="20"/>
                <w:szCs w:val="20"/>
              </w:rPr>
              <w:t>[8]</w:t>
            </w:r>
          </w:p>
        </w:tc>
        <w:tc>
          <w:tcPr>
            <w:tcW w:w="1080" w:type="dxa"/>
          </w:tcPr>
          <w:p w:rsidR="008133C0" w:rsidRPr="00B850E2" w:rsidRDefault="008133C0" w:rsidP="0097270A">
            <w:pPr>
              <w:pStyle w:val="TableParagraph"/>
              <w:tabs>
                <w:tab w:val="left" w:pos="9810"/>
              </w:tabs>
              <w:spacing w:line="210" w:lineRule="exact"/>
              <w:ind w:left="-720" w:firstLine="720"/>
              <w:jc w:val="center"/>
              <w:rPr>
                <w:rFonts w:ascii="Cambria" w:hAnsi="Cambria"/>
                <w:b/>
                <w:sz w:val="20"/>
                <w:szCs w:val="20"/>
              </w:rPr>
            </w:pPr>
            <w:r w:rsidRPr="00B850E2">
              <w:rPr>
                <w:rFonts w:ascii="Cambria" w:hAnsi="Cambria"/>
                <w:b/>
                <w:spacing w:val="-5"/>
                <w:sz w:val="20"/>
                <w:szCs w:val="20"/>
              </w:rPr>
              <w:t>[9]</w:t>
            </w:r>
          </w:p>
        </w:tc>
        <w:tc>
          <w:tcPr>
            <w:tcW w:w="1260" w:type="dxa"/>
          </w:tcPr>
          <w:p w:rsidR="008133C0" w:rsidRPr="00B850E2" w:rsidRDefault="008133C0" w:rsidP="0097270A">
            <w:pPr>
              <w:pStyle w:val="TableParagraph"/>
              <w:tabs>
                <w:tab w:val="left" w:pos="9810"/>
              </w:tabs>
              <w:spacing w:line="210" w:lineRule="exact"/>
              <w:ind w:left="-720" w:right="69" w:firstLine="720"/>
              <w:jc w:val="center"/>
              <w:rPr>
                <w:rFonts w:ascii="Cambria" w:hAnsi="Cambria"/>
                <w:b/>
                <w:sz w:val="20"/>
                <w:szCs w:val="20"/>
              </w:rPr>
            </w:pPr>
            <w:r w:rsidRPr="00B850E2">
              <w:rPr>
                <w:rFonts w:ascii="Cambria" w:hAnsi="Cambria"/>
                <w:b/>
                <w:spacing w:val="-4"/>
                <w:sz w:val="20"/>
                <w:szCs w:val="20"/>
              </w:rPr>
              <w:t>[10]</w:t>
            </w:r>
          </w:p>
        </w:tc>
      </w:tr>
      <w:tr w:rsidR="008133C0" w:rsidRPr="00B850E2" w:rsidTr="0097270A">
        <w:trPr>
          <w:trHeight w:val="328"/>
        </w:trPr>
        <w:tc>
          <w:tcPr>
            <w:tcW w:w="596" w:type="dxa"/>
          </w:tcPr>
          <w:p w:rsidR="008133C0" w:rsidRPr="00B850E2" w:rsidRDefault="008133C0" w:rsidP="0097270A">
            <w:pPr>
              <w:pStyle w:val="TableParagraph"/>
              <w:tabs>
                <w:tab w:val="left" w:pos="9810"/>
              </w:tabs>
              <w:spacing w:line="268" w:lineRule="exact"/>
              <w:ind w:left="-720" w:firstLine="720"/>
              <w:jc w:val="center"/>
              <w:rPr>
                <w:rFonts w:ascii="Cambria" w:hAnsi="Cambria"/>
                <w:sz w:val="20"/>
                <w:szCs w:val="20"/>
              </w:rPr>
            </w:pPr>
            <w:r w:rsidRPr="00B850E2">
              <w:rPr>
                <w:rFonts w:ascii="Cambria" w:hAnsi="Cambria"/>
                <w:spacing w:val="-10"/>
                <w:sz w:val="20"/>
                <w:szCs w:val="20"/>
              </w:rPr>
              <w:t>1</w:t>
            </w:r>
          </w:p>
        </w:tc>
        <w:tc>
          <w:tcPr>
            <w:tcW w:w="1992"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17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81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54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90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26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r>
      <w:tr w:rsidR="008133C0" w:rsidRPr="00B850E2" w:rsidTr="0097270A">
        <w:trPr>
          <w:trHeight w:val="330"/>
        </w:trPr>
        <w:tc>
          <w:tcPr>
            <w:tcW w:w="596" w:type="dxa"/>
          </w:tcPr>
          <w:p w:rsidR="008133C0" w:rsidRPr="00B850E2" w:rsidRDefault="008133C0" w:rsidP="0097270A">
            <w:pPr>
              <w:pStyle w:val="TableParagraph"/>
              <w:tabs>
                <w:tab w:val="left" w:pos="9810"/>
              </w:tabs>
              <w:spacing w:line="268" w:lineRule="exact"/>
              <w:ind w:left="-720" w:firstLine="720"/>
              <w:jc w:val="center"/>
              <w:rPr>
                <w:rFonts w:ascii="Cambria" w:hAnsi="Cambria"/>
                <w:sz w:val="20"/>
                <w:szCs w:val="20"/>
              </w:rPr>
            </w:pPr>
            <w:r w:rsidRPr="00B850E2">
              <w:rPr>
                <w:rFonts w:ascii="Cambria" w:hAnsi="Cambria"/>
                <w:spacing w:val="-10"/>
                <w:sz w:val="20"/>
                <w:szCs w:val="20"/>
              </w:rPr>
              <w:t>2</w:t>
            </w:r>
          </w:p>
        </w:tc>
        <w:tc>
          <w:tcPr>
            <w:tcW w:w="1992"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17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81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54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90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26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r>
      <w:tr w:rsidR="008133C0" w:rsidRPr="00B850E2" w:rsidTr="0097270A">
        <w:trPr>
          <w:trHeight w:val="331"/>
        </w:trPr>
        <w:tc>
          <w:tcPr>
            <w:tcW w:w="596" w:type="dxa"/>
          </w:tcPr>
          <w:p w:rsidR="008133C0" w:rsidRPr="00B850E2" w:rsidRDefault="008133C0" w:rsidP="0097270A">
            <w:pPr>
              <w:pStyle w:val="TableParagraph"/>
              <w:tabs>
                <w:tab w:val="left" w:pos="9810"/>
              </w:tabs>
              <w:spacing w:line="268" w:lineRule="exact"/>
              <w:ind w:left="-720" w:firstLine="720"/>
              <w:jc w:val="center"/>
              <w:rPr>
                <w:rFonts w:ascii="Cambria" w:hAnsi="Cambria"/>
                <w:sz w:val="20"/>
                <w:szCs w:val="20"/>
              </w:rPr>
            </w:pPr>
            <w:r w:rsidRPr="00B850E2">
              <w:rPr>
                <w:rFonts w:ascii="Cambria" w:hAnsi="Cambria"/>
                <w:spacing w:val="-10"/>
                <w:sz w:val="20"/>
                <w:szCs w:val="20"/>
              </w:rPr>
              <w:t>3</w:t>
            </w:r>
          </w:p>
        </w:tc>
        <w:tc>
          <w:tcPr>
            <w:tcW w:w="1992"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17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81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54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90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26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r>
      <w:tr w:rsidR="008133C0" w:rsidRPr="00B850E2" w:rsidTr="0097270A">
        <w:trPr>
          <w:trHeight w:val="328"/>
        </w:trPr>
        <w:tc>
          <w:tcPr>
            <w:tcW w:w="596" w:type="dxa"/>
          </w:tcPr>
          <w:p w:rsidR="008133C0" w:rsidRPr="00B850E2" w:rsidRDefault="008133C0" w:rsidP="0097270A">
            <w:pPr>
              <w:pStyle w:val="TableParagraph"/>
              <w:tabs>
                <w:tab w:val="left" w:pos="9810"/>
              </w:tabs>
              <w:spacing w:line="268" w:lineRule="exact"/>
              <w:ind w:left="-720" w:firstLine="720"/>
              <w:jc w:val="center"/>
              <w:rPr>
                <w:rFonts w:ascii="Cambria" w:hAnsi="Cambria"/>
                <w:sz w:val="20"/>
                <w:szCs w:val="20"/>
              </w:rPr>
            </w:pPr>
            <w:r w:rsidRPr="00B850E2">
              <w:rPr>
                <w:rFonts w:ascii="Cambria" w:hAnsi="Cambria"/>
                <w:spacing w:val="-10"/>
                <w:sz w:val="20"/>
                <w:szCs w:val="20"/>
              </w:rPr>
              <w:t>…</w:t>
            </w:r>
          </w:p>
        </w:tc>
        <w:tc>
          <w:tcPr>
            <w:tcW w:w="1992"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17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81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54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90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26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r>
      <w:tr w:rsidR="008133C0" w:rsidRPr="00B850E2" w:rsidTr="0097270A">
        <w:trPr>
          <w:trHeight w:val="330"/>
        </w:trPr>
        <w:tc>
          <w:tcPr>
            <w:tcW w:w="596" w:type="dxa"/>
          </w:tcPr>
          <w:p w:rsidR="008133C0" w:rsidRPr="00B850E2" w:rsidRDefault="008133C0" w:rsidP="0097270A">
            <w:pPr>
              <w:pStyle w:val="TableParagraph"/>
              <w:tabs>
                <w:tab w:val="left" w:pos="9810"/>
              </w:tabs>
              <w:spacing w:line="268" w:lineRule="exact"/>
              <w:ind w:left="-720" w:firstLine="720"/>
              <w:jc w:val="center"/>
              <w:rPr>
                <w:rFonts w:ascii="Cambria" w:hAnsi="Cambria"/>
                <w:sz w:val="20"/>
                <w:szCs w:val="20"/>
              </w:rPr>
            </w:pPr>
            <w:r w:rsidRPr="00B850E2">
              <w:rPr>
                <w:rFonts w:ascii="Cambria" w:hAnsi="Cambria"/>
                <w:spacing w:val="-10"/>
                <w:sz w:val="20"/>
                <w:szCs w:val="20"/>
              </w:rPr>
              <w:t>…</w:t>
            </w:r>
          </w:p>
        </w:tc>
        <w:tc>
          <w:tcPr>
            <w:tcW w:w="1992"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17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81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54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90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26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r>
      <w:tr w:rsidR="008133C0" w:rsidRPr="00B850E2" w:rsidTr="0097270A">
        <w:trPr>
          <w:trHeight w:val="551"/>
        </w:trPr>
        <w:tc>
          <w:tcPr>
            <w:tcW w:w="596" w:type="dxa"/>
          </w:tcPr>
          <w:p w:rsidR="008133C0" w:rsidRPr="00B850E2" w:rsidRDefault="008133C0" w:rsidP="0097270A">
            <w:pPr>
              <w:pStyle w:val="TableParagraph"/>
              <w:tabs>
                <w:tab w:val="left" w:pos="9810"/>
              </w:tabs>
              <w:spacing w:line="268" w:lineRule="exact"/>
              <w:ind w:left="-720" w:firstLine="720"/>
              <w:jc w:val="center"/>
              <w:rPr>
                <w:rFonts w:ascii="Cambria" w:hAnsi="Cambria"/>
                <w:sz w:val="20"/>
                <w:szCs w:val="20"/>
              </w:rPr>
            </w:pPr>
            <w:r w:rsidRPr="00B850E2">
              <w:rPr>
                <w:rFonts w:ascii="Cambria" w:hAnsi="Cambria"/>
                <w:spacing w:val="-5"/>
                <w:sz w:val="20"/>
                <w:szCs w:val="20"/>
              </w:rPr>
              <w:t>10</w:t>
            </w:r>
          </w:p>
          <w:p w:rsidR="008133C0" w:rsidRPr="00B850E2" w:rsidRDefault="008133C0" w:rsidP="0097270A">
            <w:pPr>
              <w:pStyle w:val="TableParagraph"/>
              <w:tabs>
                <w:tab w:val="left" w:pos="9810"/>
              </w:tabs>
              <w:spacing w:line="264" w:lineRule="exact"/>
              <w:ind w:left="-720" w:firstLine="720"/>
              <w:jc w:val="center"/>
              <w:rPr>
                <w:rFonts w:ascii="Cambria" w:hAnsi="Cambria"/>
                <w:sz w:val="20"/>
                <w:szCs w:val="20"/>
              </w:rPr>
            </w:pPr>
            <w:r w:rsidRPr="00B850E2">
              <w:rPr>
                <w:rFonts w:ascii="Cambria" w:hAnsi="Cambria"/>
                <w:spacing w:val="-4"/>
                <w:sz w:val="20"/>
                <w:szCs w:val="20"/>
              </w:rPr>
              <w:t>etc.</w:t>
            </w:r>
          </w:p>
        </w:tc>
        <w:tc>
          <w:tcPr>
            <w:tcW w:w="1992"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17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81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54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90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c>
          <w:tcPr>
            <w:tcW w:w="1260" w:type="dxa"/>
          </w:tcPr>
          <w:p w:rsidR="008133C0" w:rsidRPr="00B850E2" w:rsidRDefault="008133C0" w:rsidP="0097270A">
            <w:pPr>
              <w:pStyle w:val="TableParagraph"/>
              <w:tabs>
                <w:tab w:val="left" w:pos="9810"/>
              </w:tabs>
              <w:ind w:left="-720" w:firstLine="720"/>
              <w:jc w:val="center"/>
              <w:rPr>
                <w:rFonts w:ascii="Cambria" w:hAnsi="Cambria"/>
                <w:sz w:val="20"/>
                <w:szCs w:val="20"/>
              </w:rPr>
            </w:pPr>
          </w:p>
        </w:tc>
      </w:tr>
    </w:tbl>
    <w:p w:rsidR="008133C0" w:rsidRPr="00B850E2" w:rsidRDefault="008133C0" w:rsidP="008133C0">
      <w:pPr>
        <w:pStyle w:val="Heading2"/>
        <w:tabs>
          <w:tab w:val="left" w:pos="9810"/>
        </w:tabs>
        <w:spacing w:before="76"/>
        <w:ind w:left="-720" w:firstLine="720"/>
        <w:rPr>
          <w:rFonts w:ascii="Cambria" w:hAnsi="Cambria"/>
          <w:sz w:val="20"/>
        </w:rPr>
      </w:pPr>
      <w:r w:rsidRPr="00B850E2">
        <w:rPr>
          <w:rFonts w:ascii="Cambria" w:hAnsi="Cambria"/>
          <w:sz w:val="20"/>
        </w:rPr>
        <w:t>WORKER</w:t>
      </w:r>
      <w:r w:rsidRPr="00B850E2">
        <w:rPr>
          <w:rFonts w:ascii="Cambria" w:hAnsi="Cambria"/>
          <w:spacing w:val="-2"/>
          <w:sz w:val="20"/>
        </w:rPr>
        <w:t xml:space="preserve"> DETAILS</w:t>
      </w:r>
    </w:p>
    <w:p w:rsidR="008133C0" w:rsidRDefault="008133C0" w:rsidP="008133C0">
      <w:pPr>
        <w:tabs>
          <w:tab w:val="left" w:pos="9630"/>
          <w:tab w:val="left" w:pos="9810"/>
        </w:tabs>
        <w:ind w:left="180" w:right="270"/>
        <w:rPr>
          <w:rFonts w:ascii="Cambria" w:hAnsi="Cambria"/>
          <w:sz w:val="20"/>
        </w:rPr>
      </w:pPr>
    </w:p>
    <w:p w:rsidR="008133C0" w:rsidRPr="005F6531" w:rsidRDefault="008133C0" w:rsidP="008133C0">
      <w:pPr>
        <w:rPr>
          <w:rFonts w:ascii="Cambria" w:hAnsi="Cambria"/>
          <w:sz w:val="20"/>
        </w:rPr>
      </w:pPr>
    </w:p>
    <w:p w:rsidR="008133C0" w:rsidRDefault="008133C0" w:rsidP="008133C0">
      <w:pPr>
        <w:tabs>
          <w:tab w:val="left" w:pos="9111"/>
          <w:tab w:val="left" w:pos="9810"/>
        </w:tabs>
        <w:ind w:left="-720" w:firstLine="720"/>
        <w:rPr>
          <w:rFonts w:ascii="Cambria" w:hAnsi="Cambria"/>
          <w:b/>
          <w:sz w:val="20"/>
        </w:rPr>
      </w:pPr>
      <w:r w:rsidRPr="00B850E2">
        <w:rPr>
          <w:rFonts w:ascii="Cambria" w:hAnsi="Cambria"/>
          <w:b/>
          <w:sz w:val="20"/>
        </w:rPr>
        <w:t>CountersignatureofEngineer</w:t>
      </w:r>
    </w:p>
    <w:p w:rsidR="008133C0" w:rsidRDefault="008133C0" w:rsidP="008133C0">
      <w:pPr>
        <w:tabs>
          <w:tab w:val="left" w:pos="9111"/>
          <w:tab w:val="left" w:pos="9810"/>
        </w:tabs>
        <w:ind w:left="-720" w:firstLine="720"/>
        <w:rPr>
          <w:rFonts w:ascii="Cambria" w:hAnsi="Cambria"/>
          <w:b/>
          <w:sz w:val="20"/>
        </w:rPr>
      </w:pPr>
      <w:r w:rsidRPr="00B850E2">
        <w:rPr>
          <w:rFonts w:ascii="Cambria" w:hAnsi="Cambria"/>
          <w:b/>
          <w:sz w:val="20"/>
        </w:rPr>
        <w:t>withOffice</w:t>
      </w:r>
      <w:r w:rsidRPr="00B850E2">
        <w:rPr>
          <w:rFonts w:ascii="Cambria" w:hAnsi="Cambria"/>
          <w:b/>
          <w:spacing w:val="-4"/>
          <w:sz w:val="20"/>
        </w:rPr>
        <w:t>Seal</w:t>
      </w:r>
      <w:r w:rsidRPr="00B850E2">
        <w:rPr>
          <w:rFonts w:ascii="Cambria" w:hAnsi="Cambria"/>
          <w:b/>
          <w:sz w:val="20"/>
        </w:rPr>
        <w:t>Name&amp;Signatureof</w:t>
      </w:r>
    </w:p>
    <w:p w:rsidR="008133C0" w:rsidRPr="00B850E2" w:rsidRDefault="008133C0" w:rsidP="008133C0">
      <w:pPr>
        <w:tabs>
          <w:tab w:val="left" w:pos="9111"/>
          <w:tab w:val="left" w:pos="9810"/>
        </w:tabs>
        <w:ind w:left="-720" w:firstLine="720"/>
        <w:rPr>
          <w:rFonts w:ascii="Cambria" w:hAnsi="Cambria"/>
          <w:b/>
          <w:sz w:val="20"/>
        </w:rPr>
      </w:pPr>
      <w:r w:rsidRPr="00B850E2">
        <w:rPr>
          <w:rFonts w:ascii="Cambria" w:hAnsi="Cambria"/>
          <w:b/>
          <w:sz w:val="20"/>
        </w:rPr>
        <w:t xml:space="preserve">Contractor/ </w:t>
      </w:r>
      <w:r w:rsidRPr="00B850E2">
        <w:rPr>
          <w:rFonts w:ascii="Cambria" w:hAnsi="Cambria"/>
          <w:b/>
          <w:spacing w:val="-2"/>
          <w:sz w:val="20"/>
        </w:rPr>
        <w:t>Agency</w:t>
      </w:r>
    </w:p>
    <w:p w:rsidR="008133C0" w:rsidRPr="005F6531" w:rsidRDefault="008133C0" w:rsidP="008133C0">
      <w:pPr>
        <w:rPr>
          <w:rFonts w:ascii="Cambria" w:hAnsi="Cambria"/>
          <w:sz w:val="20"/>
        </w:rPr>
      </w:pPr>
    </w:p>
    <w:p w:rsidR="008133C0" w:rsidRPr="005F6531" w:rsidRDefault="008133C0" w:rsidP="008133C0">
      <w:pPr>
        <w:rPr>
          <w:rFonts w:ascii="Cambria" w:hAnsi="Cambria"/>
          <w:sz w:val="20"/>
        </w:rPr>
      </w:pPr>
    </w:p>
    <w:p w:rsidR="008133C0" w:rsidRPr="005F6531" w:rsidRDefault="008133C0" w:rsidP="008133C0">
      <w:pPr>
        <w:rPr>
          <w:rFonts w:ascii="Cambria" w:hAnsi="Cambria"/>
          <w:sz w:val="20"/>
        </w:rPr>
      </w:pPr>
    </w:p>
    <w:p w:rsidR="008133C0" w:rsidRPr="005F6531" w:rsidRDefault="008133C0" w:rsidP="008133C0">
      <w:pPr>
        <w:rPr>
          <w:rFonts w:ascii="Cambria" w:hAnsi="Cambria"/>
          <w:sz w:val="20"/>
        </w:rPr>
      </w:pPr>
    </w:p>
    <w:p w:rsidR="008133C0" w:rsidRPr="00B850E2" w:rsidRDefault="008133C0" w:rsidP="008133C0">
      <w:pPr>
        <w:pStyle w:val="Heading1"/>
        <w:tabs>
          <w:tab w:val="left" w:pos="9810"/>
        </w:tabs>
        <w:spacing w:before="2"/>
        <w:ind w:left="-720" w:right="562" w:firstLine="720"/>
        <w:rPr>
          <w:rFonts w:ascii="Cambria" w:hAnsi="Cambria"/>
          <w:sz w:val="20"/>
          <w:u w:val="none"/>
        </w:rPr>
      </w:pPr>
      <w:r w:rsidRPr="00B850E2">
        <w:rPr>
          <w:rFonts w:ascii="Cambria" w:hAnsi="Cambria"/>
          <w:sz w:val="20"/>
        </w:rPr>
        <w:t>KARMASHREE:EMPLOYMENT</w:t>
      </w:r>
      <w:r w:rsidRPr="00B850E2">
        <w:rPr>
          <w:rFonts w:ascii="Cambria" w:hAnsi="Cambria"/>
          <w:spacing w:val="-2"/>
          <w:sz w:val="20"/>
        </w:rPr>
        <w:t>SHEET</w:t>
      </w:r>
    </w:p>
    <w:p w:rsidR="008133C0" w:rsidRPr="005F6531" w:rsidRDefault="008133C0" w:rsidP="008133C0">
      <w:pPr>
        <w:tabs>
          <w:tab w:val="left" w:pos="9810"/>
        </w:tabs>
        <w:ind w:left="-720" w:right="562" w:firstLine="720"/>
        <w:jc w:val="center"/>
        <w:rPr>
          <w:rFonts w:ascii="Cambria" w:hAnsi="Cambria"/>
          <w:sz w:val="20"/>
        </w:rPr>
      </w:pPr>
      <w:r w:rsidRPr="00B850E2">
        <w:rPr>
          <w:rFonts w:ascii="Cambria" w:hAnsi="Cambria"/>
          <w:sz w:val="20"/>
          <w:u w:val="single"/>
        </w:rPr>
        <w:t>(tobeusedbytheimplementingagencyforrecordingtheemployment</w:t>
      </w:r>
      <w:r w:rsidRPr="00B850E2">
        <w:rPr>
          <w:rFonts w:ascii="Cambria" w:hAnsi="Cambria"/>
          <w:spacing w:val="-2"/>
          <w:sz w:val="20"/>
          <w:u w:val="single"/>
        </w:rPr>
        <w:t>provided</w:t>
      </w:r>
      <w:r>
        <w:rPr>
          <w:rFonts w:ascii="Cambria" w:hAnsi="Cambria"/>
          <w:spacing w:val="-2"/>
          <w:sz w:val="20"/>
          <w:u w:val="single"/>
        </w:rPr>
        <w:t>)</w:t>
      </w:r>
    </w:p>
    <w:p w:rsidR="008133C0" w:rsidRPr="005F6531" w:rsidRDefault="008133C0" w:rsidP="008133C0">
      <w:pPr>
        <w:rPr>
          <w:rFonts w:ascii="Cambria" w:hAnsi="Cambria"/>
          <w:sz w:val="20"/>
        </w:rPr>
      </w:pPr>
    </w:p>
    <w:p w:rsidR="008133C0" w:rsidRDefault="008133C0" w:rsidP="008133C0">
      <w:pPr>
        <w:pStyle w:val="Heading1"/>
        <w:tabs>
          <w:tab w:val="left" w:pos="9810"/>
        </w:tabs>
        <w:spacing w:before="63"/>
        <w:ind w:left="-720" w:right="777" w:firstLine="720"/>
        <w:jc w:val="right"/>
        <w:rPr>
          <w:rFonts w:ascii="Cambria" w:hAnsi="Cambria"/>
          <w:sz w:val="20"/>
        </w:rPr>
      </w:pPr>
    </w:p>
    <w:p w:rsidR="008133C0" w:rsidRPr="00B850E2" w:rsidRDefault="008133C0" w:rsidP="008133C0">
      <w:pPr>
        <w:pStyle w:val="Heading1"/>
        <w:tabs>
          <w:tab w:val="left" w:pos="9810"/>
        </w:tabs>
        <w:spacing w:before="63"/>
        <w:ind w:left="-720" w:right="777" w:firstLine="720"/>
        <w:jc w:val="right"/>
        <w:rPr>
          <w:rFonts w:ascii="Cambria" w:hAnsi="Cambria"/>
          <w:sz w:val="20"/>
          <w:u w:val="none"/>
        </w:rPr>
      </w:pPr>
      <w:r w:rsidRPr="00B850E2">
        <w:rPr>
          <w:rFonts w:ascii="Cambria" w:hAnsi="Cambria"/>
          <w:spacing w:val="-2"/>
          <w:sz w:val="20"/>
        </w:rPr>
        <w:t>FORM-</w:t>
      </w:r>
      <w:r w:rsidRPr="00B850E2">
        <w:rPr>
          <w:rFonts w:ascii="Cambria" w:hAnsi="Cambria"/>
          <w:spacing w:val="-5"/>
          <w:sz w:val="20"/>
        </w:rPr>
        <w:t>VI</w:t>
      </w:r>
    </w:p>
    <w:p w:rsidR="008133C0" w:rsidRPr="00A617BF" w:rsidRDefault="008133C0" w:rsidP="008133C0">
      <w:pPr>
        <w:tabs>
          <w:tab w:val="left" w:pos="9810"/>
        </w:tabs>
        <w:ind w:left="-720" w:right="777" w:firstLine="720"/>
        <w:jc w:val="right"/>
        <w:rPr>
          <w:rFonts w:ascii="Cambria" w:hAnsi="Cambria"/>
          <w:b/>
          <w:sz w:val="20"/>
        </w:rPr>
      </w:pPr>
      <w:r w:rsidRPr="00B850E2">
        <w:rPr>
          <w:rFonts w:ascii="Cambria" w:hAnsi="Cambria"/>
          <w:b/>
          <w:sz w:val="20"/>
        </w:rPr>
        <w:t>(Page</w:t>
      </w:r>
      <w:r w:rsidRPr="00B850E2">
        <w:rPr>
          <w:rFonts w:ascii="Cambria" w:hAnsi="Cambria"/>
          <w:b/>
          <w:spacing w:val="-5"/>
          <w:sz w:val="20"/>
        </w:rPr>
        <w:t xml:space="preserve"> 2</w:t>
      </w:r>
      <w:r>
        <w:rPr>
          <w:rFonts w:ascii="Cambria" w:hAnsi="Cambria"/>
          <w:b/>
          <w:spacing w:val="-5"/>
          <w:sz w:val="20"/>
        </w:rPr>
        <w:t>)</w:t>
      </w:r>
    </w:p>
    <w:p w:rsidR="008133C0" w:rsidRPr="005F6531" w:rsidRDefault="008133C0" w:rsidP="008133C0">
      <w:pPr>
        <w:rPr>
          <w:rFonts w:ascii="Cambria" w:hAnsi="Cambria"/>
          <w:sz w:val="20"/>
        </w:rPr>
      </w:pPr>
    </w:p>
    <w:p w:rsidR="008133C0" w:rsidRPr="005F6531" w:rsidRDefault="008133C0" w:rsidP="008133C0">
      <w:pPr>
        <w:rPr>
          <w:rFonts w:ascii="Cambria" w:hAnsi="Cambria"/>
          <w:b/>
          <w:sz w:val="20"/>
        </w:rPr>
      </w:pPr>
      <w:r w:rsidRPr="005F6531">
        <w:rPr>
          <w:rFonts w:ascii="Cambria" w:hAnsi="Cambria"/>
          <w:b/>
          <w:sz w:val="20"/>
        </w:rPr>
        <w:t>EMPLOYMENT DETAILS;</w:t>
      </w:r>
    </w:p>
    <w:tbl>
      <w:tblPr>
        <w:tblpPr w:leftFromText="180" w:rightFromText="180" w:vertAnchor="text" w:horzAnchor="margin" w:tblpY="85"/>
        <w:tblW w:w="10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8"/>
        <w:gridCol w:w="990"/>
        <w:gridCol w:w="1260"/>
        <w:gridCol w:w="1260"/>
        <w:gridCol w:w="990"/>
        <w:gridCol w:w="1080"/>
        <w:gridCol w:w="1080"/>
        <w:gridCol w:w="900"/>
        <w:gridCol w:w="900"/>
        <w:gridCol w:w="990"/>
        <w:gridCol w:w="990"/>
      </w:tblGrid>
      <w:tr w:rsidR="008133C0" w:rsidRPr="00B850E2" w:rsidTr="0097270A">
        <w:trPr>
          <w:trHeight w:val="691"/>
        </w:trPr>
        <w:tc>
          <w:tcPr>
            <w:tcW w:w="428" w:type="dxa"/>
          </w:tcPr>
          <w:p w:rsidR="008133C0" w:rsidRPr="00B850E2" w:rsidRDefault="008133C0" w:rsidP="0097270A">
            <w:pPr>
              <w:pStyle w:val="TableParagraph"/>
              <w:tabs>
                <w:tab w:val="left" w:pos="9810"/>
              </w:tabs>
              <w:spacing w:before="1"/>
              <w:ind w:left="-720" w:firstLine="720"/>
              <w:jc w:val="center"/>
              <w:rPr>
                <w:rFonts w:ascii="Cambria" w:hAnsi="Cambria"/>
                <w:b/>
                <w:sz w:val="20"/>
                <w:szCs w:val="20"/>
              </w:rPr>
            </w:pPr>
            <w:r w:rsidRPr="00B850E2">
              <w:rPr>
                <w:rFonts w:ascii="Cambria" w:hAnsi="Cambria"/>
                <w:b/>
                <w:spacing w:val="-5"/>
                <w:sz w:val="20"/>
                <w:szCs w:val="20"/>
              </w:rPr>
              <w:t>Sl.</w:t>
            </w:r>
          </w:p>
          <w:p w:rsidR="008133C0" w:rsidRPr="00B850E2" w:rsidRDefault="008133C0" w:rsidP="0097270A">
            <w:pPr>
              <w:pStyle w:val="TableParagraph"/>
              <w:tabs>
                <w:tab w:val="left" w:pos="9810"/>
              </w:tabs>
              <w:ind w:left="-720" w:firstLine="720"/>
              <w:jc w:val="center"/>
              <w:rPr>
                <w:rFonts w:ascii="Cambria" w:hAnsi="Cambria"/>
                <w:b/>
                <w:sz w:val="20"/>
                <w:szCs w:val="20"/>
              </w:rPr>
            </w:pPr>
            <w:r w:rsidRPr="00B850E2">
              <w:rPr>
                <w:rFonts w:ascii="Cambria" w:hAnsi="Cambria"/>
                <w:b/>
                <w:spacing w:val="-5"/>
                <w:sz w:val="20"/>
                <w:szCs w:val="20"/>
              </w:rPr>
              <w:t>No.</w:t>
            </w:r>
          </w:p>
        </w:tc>
        <w:tc>
          <w:tcPr>
            <w:tcW w:w="990" w:type="dxa"/>
          </w:tcPr>
          <w:p w:rsidR="008133C0" w:rsidRDefault="008133C0" w:rsidP="0097270A">
            <w:pPr>
              <w:pStyle w:val="TableParagraph"/>
              <w:tabs>
                <w:tab w:val="left" w:pos="9810"/>
              </w:tabs>
              <w:spacing w:before="1"/>
              <w:ind w:left="-720" w:right="3" w:firstLine="720"/>
              <w:jc w:val="center"/>
              <w:rPr>
                <w:rFonts w:ascii="Cambria" w:hAnsi="Cambria"/>
                <w:b/>
                <w:sz w:val="20"/>
                <w:szCs w:val="20"/>
              </w:rPr>
            </w:pPr>
            <w:r w:rsidRPr="00B850E2">
              <w:rPr>
                <w:rFonts w:ascii="Cambria" w:hAnsi="Cambria"/>
                <w:b/>
                <w:sz w:val="20"/>
                <w:szCs w:val="20"/>
              </w:rPr>
              <w:t>Name</w:t>
            </w:r>
          </w:p>
          <w:p w:rsidR="008133C0" w:rsidRPr="00B850E2" w:rsidRDefault="008133C0" w:rsidP="0097270A">
            <w:pPr>
              <w:pStyle w:val="TableParagraph"/>
              <w:tabs>
                <w:tab w:val="left" w:pos="9810"/>
              </w:tabs>
              <w:spacing w:before="1"/>
              <w:ind w:left="-720" w:right="3" w:firstLine="720"/>
              <w:jc w:val="center"/>
              <w:rPr>
                <w:rFonts w:ascii="Cambria" w:hAnsi="Cambria"/>
                <w:b/>
                <w:sz w:val="20"/>
                <w:szCs w:val="20"/>
              </w:rPr>
            </w:pPr>
            <w:r w:rsidRPr="00B850E2">
              <w:rPr>
                <w:rFonts w:ascii="Cambria" w:hAnsi="Cambria"/>
                <w:b/>
                <w:sz w:val="20"/>
                <w:szCs w:val="20"/>
              </w:rPr>
              <w:t>of</w:t>
            </w:r>
            <w:r w:rsidRPr="00B850E2">
              <w:rPr>
                <w:rFonts w:ascii="Cambria" w:hAnsi="Cambria"/>
                <w:b/>
                <w:spacing w:val="-2"/>
                <w:sz w:val="20"/>
                <w:szCs w:val="20"/>
              </w:rPr>
              <w:t xml:space="preserve"> Worker</w:t>
            </w:r>
          </w:p>
        </w:tc>
        <w:tc>
          <w:tcPr>
            <w:tcW w:w="1260" w:type="dxa"/>
          </w:tcPr>
          <w:p w:rsidR="008133C0" w:rsidRDefault="008133C0" w:rsidP="0097270A">
            <w:pPr>
              <w:pStyle w:val="TableParagraph"/>
              <w:tabs>
                <w:tab w:val="left" w:pos="9810"/>
              </w:tabs>
              <w:spacing w:before="1"/>
              <w:ind w:left="-720" w:right="127" w:firstLine="720"/>
              <w:jc w:val="center"/>
              <w:rPr>
                <w:rFonts w:ascii="Cambria" w:hAnsi="Cambria"/>
                <w:b/>
                <w:sz w:val="20"/>
                <w:szCs w:val="20"/>
              </w:rPr>
            </w:pPr>
            <w:r>
              <w:rPr>
                <w:rFonts w:ascii="Cambria" w:hAnsi="Cambria"/>
                <w:b/>
                <w:sz w:val="20"/>
                <w:szCs w:val="20"/>
              </w:rPr>
              <w:t>Date of</w:t>
            </w:r>
          </w:p>
          <w:p w:rsidR="008133C0" w:rsidRDefault="008133C0" w:rsidP="0097270A">
            <w:pPr>
              <w:pStyle w:val="TableParagraph"/>
              <w:tabs>
                <w:tab w:val="left" w:pos="9810"/>
              </w:tabs>
              <w:spacing w:before="1"/>
              <w:ind w:left="-720" w:right="127" w:firstLine="720"/>
              <w:jc w:val="center"/>
              <w:rPr>
                <w:rFonts w:ascii="Cambria" w:hAnsi="Cambria"/>
                <w:b/>
                <w:sz w:val="20"/>
                <w:szCs w:val="20"/>
              </w:rPr>
            </w:pPr>
            <w:r w:rsidRPr="00B850E2">
              <w:rPr>
                <w:rFonts w:ascii="Cambria" w:hAnsi="Cambria"/>
                <w:b/>
                <w:sz w:val="20"/>
                <w:szCs w:val="20"/>
              </w:rPr>
              <w:t>application</w:t>
            </w:r>
          </w:p>
          <w:p w:rsidR="008133C0" w:rsidRPr="00B850E2" w:rsidRDefault="008133C0" w:rsidP="0097270A">
            <w:pPr>
              <w:pStyle w:val="TableParagraph"/>
              <w:tabs>
                <w:tab w:val="left" w:pos="9810"/>
              </w:tabs>
              <w:spacing w:before="1"/>
              <w:ind w:left="-720" w:right="127" w:firstLine="720"/>
              <w:jc w:val="center"/>
              <w:rPr>
                <w:rFonts w:ascii="Cambria" w:hAnsi="Cambria"/>
                <w:b/>
                <w:sz w:val="20"/>
                <w:szCs w:val="20"/>
              </w:rPr>
            </w:pPr>
            <w:r w:rsidRPr="00B850E2">
              <w:rPr>
                <w:rFonts w:ascii="Cambria" w:hAnsi="Cambria"/>
                <w:b/>
                <w:sz w:val="20"/>
                <w:szCs w:val="20"/>
              </w:rPr>
              <w:t>For</w:t>
            </w:r>
            <w:r w:rsidRPr="00B850E2">
              <w:rPr>
                <w:rFonts w:ascii="Cambria" w:hAnsi="Cambria"/>
                <w:b/>
                <w:spacing w:val="-2"/>
                <w:sz w:val="20"/>
                <w:szCs w:val="20"/>
              </w:rPr>
              <w:t>work*</w:t>
            </w:r>
          </w:p>
        </w:tc>
        <w:tc>
          <w:tcPr>
            <w:tcW w:w="1260" w:type="dxa"/>
          </w:tcPr>
          <w:p w:rsidR="008133C0" w:rsidRDefault="008133C0" w:rsidP="0097270A">
            <w:pPr>
              <w:pStyle w:val="TableParagraph"/>
              <w:tabs>
                <w:tab w:val="left" w:pos="9810"/>
              </w:tabs>
              <w:spacing w:before="1"/>
              <w:ind w:left="-1723" w:firstLine="1723"/>
              <w:jc w:val="center"/>
              <w:rPr>
                <w:rFonts w:ascii="Cambria" w:hAnsi="Cambria"/>
                <w:b/>
                <w:sz w:val="20"/>
                <w:szCs w:val="20"/>
              </w:rPr>
            </w:pPr>
            <w:r w:rsidRPr="00B850E2">
              <w:rPr>
                <w:rFonts w:ascii="Cambria" w:hAnsi="Cambria"/>
                <w:b/>
                <w:sz w:val="20"/>
                <w:szCs w:val="20"/>
              </w:rPr>
              <w:t>Noof</w:t>
            </w:r>
          </w:p>
          <w:p w:rsidR="008133C0" w:rsidRDefault="008133C0" w:rsidP="0097270A">
            <w:pPr>
              <w:pStyle w:val="TableParagraph"/>
              <w:tabs>
                <w:tab w:val="left" w:pos="9810"/>
              </w:tabs>
              <w:spacing w:before="1"/>
              <w:ind w:left="-1723" w:firstLine="1723"/>
              <w:jc w:val="center"/>
              <w:rPr>
                <w:rFonts w:ascii="Cambria" w:hAnsi="Cambria"/>
                <w:b/>
                <w:sz w:val="20"/>
                <w:szCs w:val="20"/>
              </w:rPr>
            </w:pPr>
            <w:r w:rsidRPr="00B850E2">
              <w:rPr>
                <w:rFonts w:ascii="Cambria" w:hAnsi="Cambria"/>
                <w:b/>
                <w:sz w:val="20"/>
                <w:szCs w:val="20"/>
              </w:rPr>
              <w:t>Days</w:t>
            </w:r>
          </w:p>
          <w:p w:rsidR="008133C0" w:rsidRPr="00B850E2" w:rsidRDefault="008133C0" w:rsidP="0097270A">
            <w:pPr>
              <w:pStyle w:val="TableParagraph"/>
              <w:tabs>
                <w:tab w:val="left" w:pos="9810"/>
              </w:tabs>
              <w:spacing w:before="1"/>
              <w:ind w:left="-1723" w:firstLine="1723"/>
              <w:jc w:val="center"/>
              <w:rPr>
                <w:rFonts w:ascii="Cambria" w:hAnsi="Cambria"/>
                <w:b/>
                <w:sz w:val="20"/>
                <w:szCs w:val="20"/>
              </w:rPr>
            </w:pPr>
            <w:r w:rsidRPr="00B850E2">
              <w:rPr>
                <w:rFonts w:ascii="Cambria" w:hAnsi="Cambria"/>
                <w:b/>
                <w:spacing w:val="-4"/>
                <w:sz w:val="20"/>
                <w:szCs w:val="20"/>
              </w:rPr>
              <w:t>work</w:t>
            </w:r>
          </w:p>
          <w:p w:rsidR="008133C0" w:rsidRPr="00B850E2" w:rsidRDefault="008133C0" w:rsidP="0097270A">
            <w:pPr>
              <w:pStyle w:val="TableParagraph"/>
              <w:tabs>
                <w:tab w:val="left" w:pos="9810"/>
              </w:tabs>
              <w:ind w:left="-720" w:firstLine="720"/>
              <w:jc w:val="center"/>
              <w:rPr>
                <w:rFonts w:ascii="Cambria" w:hAnsi="Cambria"/>
                <w:b/>
                <w:sz w:val="20"/>
                <w:szCs w:val="20"/>
              </w:rPr>
            </w:pPr>
            <w:r w:rsidRPr="00B850E2">
              <w:rPr>
                <w:rFonts w:ascii="Cambria" w:hAnsi="Cambria"/>
                <w:b/>
                <w:spacing w:val="-2"/>
                <w:sz w:val="20"/>
                <w:szCs w:val="20"/>
              </w:rPr>
              <w:t>demanded**</w:t>
            </w:r>
          </w:p>
        </w:tc>
        <w:tc>
          <w:tcPr>
            <w:tcW w:w="990" w:type="dxa"/>
          </w:tcPr>
          <w:p w:rsidR="008133C0" w:rsidRDefault="008133C0" w:rsidP="0097270A">
            <w:pPr>
              <w:pStyle w:val="TableParagraph"/>
              <w:tabs>
                <w:tab w:val="left" w:pos="9810"/>
              </w:tabs>
              <w:spacing w:before="1"/>
              <w:ind w:left="-720" w:right="53" w:firstLine="720"/>
              <w:jc w:val="center"/>
              <w:rPr>
                <w:rFonts w:ascii="Cambria" w:hAnsi="Cambria"/>
                <w:b/>
                <w:spacing w:val="-4"/>
                <w:sz w:val="20"/>
                <w:szCs w:val="20"/>
              </w:rPr>
            </w:pPr>
            <w:r w:rsidRPr="00B850E2">
              <w:rPr>
                <w:rFonts w:ascii="Cambria" w:hAnsi="Cambria"/>
                <w:b/>
                <w:spacing w:val="-4"/>
                <w:sz w:val="20"/>
                <w:szCs w:val="20"/>
              </w:rPr>
              <w:t xml:space="preserve">Work </w:t>
            </w:r>
          </w:p>
          <w:p w:rsidR="008133C0" w:rsidRPr="00B850E2" w:rsidRDefault="008133C0" w:rsidP="0097270A">
            <w:pPr>
              <w:pStyle w:val="TableParagraph"/>
              <w:tabs>
                <w:tab w:val="left" w:pos="9810"/>
              </w:tabs>
              <w:spacing w:before="1"/>
              <w:ind w:left="-720" w:right="53" w:firstLine="720"/>
              <w:jc w:val="center"/>
              <w:rPr>
                <w:rFonts w:ascii="Cambria" w:hAnsi="Cambria"/>
                <w:b/>
                <w:sz w:val="20"/>
                <w:szCs w:val="20"/>
              </w:rPr>
            </w:pPr>
            <w:r w:rsidRPr="00B850E2">
              <w:rPr>
                <w:rFonts w:ascii="Cambria" w:hAnsi="Cambria"/>
                <w:b/>
                <w:spacing w:val="-2"/>
                <w:sz w:val="20"/>
                <w:szCs w:val="20"/>
              </w:rPr>
              <w:t>allocated</w:t>
            </w:r>
          </w:p>
          <w:p w:rsidR="008133C0" w:rsidRDefault="008133C0" w:rsidP="0097270A">
            <w:pPr>
              <w:pStyle w:val="TableParagraph"/>
              <w:tabs>
                <w:tab w:val="left" w:pos="9810"/>
              </w:tabs>
              <w:ind w:left="-720" w:right="60" w:firstLine="720"/>
              <w:jc w:val="center"/>
              <w:rPr>
                <w:rFonts w:ascii="Cambria" w:hAnsi="Cambria"/>
                <w:b/>
                <w:sz w:val="20"/>
                <w:szCs w:val="20"/>
              </w:rPr>
            </w:pPr>
            <w:r w:rsidRPr="00B850E2">
              <w:rPr>
                <w:rFonts w:ascii="Cambria" w:hAnsi="Cambria"/>
                <w:b/>
                <w:sz w:val="20"/>
                <w:szCs w:val="20"/>
              </w:rPr>
              <w:t>from</w:t>
            </w:r>
          </w:p>
          <w:p w:rsidR="008133C0" w:rsidRPr="00B850E2" w:rsidRDefault="008133C0" w:rsidP="0097270A">
            <w:pPr>
              <w:pStyle w:val="TableParagraph"/>
              <w:tabs>
                <w:tab w:val="left" w:pos="9810"/>
              </w:tabs>
              <w:ind w:left="-720" w:right="60" w:firstLine="720"/>
              <w:jc w:val="center"/>
              <w:rPr>
                <w:rFonts w:ascii="Cambria" w:hAnsi="Cambria"/>
                <w:b/>
                <w:sz w:val="20"/>
                <w:szCs w:val="20"/>
              </w:rPr>
            </w:pPr>
            <w:r w:rsidRPr="00B850E2">
              <w:rPr>
                <w:rFonts w:ascii="Cambria" w:hAnsi="Cambria"/>
                <w:b/>
                <w:spacing w:val="-2"/>
                <w:sz w:val="20"/>
                <w:szCs w:val="20"/>
              </w:rPr>
              <w:t>(date)</w:t>
            </w:r>
          </w:p>
        </w:tc>
        <w:tc>
          <w:tcPr>
            <w:tcW w:w="1080" w:type="dxa"/>
          </w:tcPr>
          <w:p w:rsidR="008133C0" w:rsidRDefault="008133C0" w:rsidP="0097270A">
            <w:pPr>
              <w:pStyle w:val="TableParagraph"/>
              <w:tabs>
                <w:tab w:val="left" w:pos="9810"/>
              </w:tabs>
              <w:spacing w:before="1"/>
              <w:ind w:left="-720" w:right="78" w:firstLine="720"/>
              <w:jc w:val="center"/>
              <w:rPr>
                <w:rFonts w:ascii="Cambria" w:hAnsi="Cambria"/>
                <w:b/>
                <w:spacing w:val="-4"/>
                <w:sz w:val="20"/>
                <w:szCs w:val="20"/>
              </w:rPr>
            </w:pPr>
            <w:r w:rsidRPr="00B850E2">
              <w:rPr>
                <w:rFonts w:ascii="Cambria" w:hAnsi="Cambria"/>
                <w:b/>
                <w:spacing w:val="-4"/>
                <w:sz w:val="20"/>
                <w:szCs w:val="20"/>
              </w:rPr>
              <w:t xml:space="preserve">Work </w:t>
            </w:r>
          </w:p>
          <w:p w:rsidR="008133C0" w:rsidRPr="00B850E2" w:rsidRDefault="008133C0" w:rsidP="0097270A">
            <w:pPr>
              <w:pStyle w:val="TableParagraph"/>
              <w:tabs>
                <w:tab w:val="left" w:pos="9810"/>
              </w:tabs>
              <w:spacing w:before="1"/>
              <w:ind w:left="-720" w:right="78" w:firstLine="720"/>
              <w:jc w:val="center"/>
              <w:rPr>
                <w:rFonts w:ascii="Cambria" w:hAnsi="Cambria"/>
                <w:b/>
                <w:sz w:val="20"/>
                <w:szCs w:val="20"/>
              </w:rPr>
            </w:pPr>
            <w:r w:rsidRPr="00B850E2">
              <w:rPr>
                <w:rFonts w:ascii="Cambria" w:hAnsi="Cambria"/>
                <w:b/>
                <w:spacing w:val="-2"/>
                <w:sz w:val="20"/>
                <w:szCs w:val="20"/>
              </w:rPr>
              <w:t>allocated</w:t>
            </w:r>
          </w:p>
          <w:p w:rsidR="008133C0" w:rsidRDefault="008133C0" w:rsidP="0097270A">
            <w:pPr>
              <w:pStyle w:val="TableParagraph"/>
              <w:tabs>
                <w:tab w:val="left" w:pos="9810"/>
              </w:tabs>
              <w:ind w:left="-720" w:right="82" w:firstLine="720"/>
              <w:jc w:val="center"/>
              <w:rPr>
                <w:rFonts w:ascii="Cambria" w:hAnsi="Cambria"/>
                <w:b/>
                <w:sz w:val="20"/>
                <w:szCs w:val="20"/>
              </w:rPr>
            </w:pPr>
            <w:r w:rsidRPr="00B850E2">
              <w:rPr>
                <w:rFonts w:ascii="Cambria" w:hAnsi="Cambria"/>
                <w:b/>
                <w:sz w:val="20"/>
                <w:szCs w:val="20"/>
              </w:rPr>
              <w:t>upto</w:t>
            </w:r>
          </w:p>
          <w:p w:rsidR="008133C0" w:rsidRPr="00B850E2" w:rsidRDefault="008133C0" w:rsidP="0097270A">
            <w:pPr>
              <w:pStyle w:val="TableParagraph"/>
              <w:tabs>
                <w:tab w:val="left" w:pos="9810"/>
              </w:tabs>
              <w:ind w:left="-720" w:right="82" w:firstLine="720"/>
              <w:jc w:val="center"/>
              <w:rPr>
                <w:rFonts w:ascii="Cambria" w:hAnsi="Cambria"/>
                <w:b/>
                <w:sz w:val="20"/>
                <w:szCs w:val="20"/>
              </w:rPr>
            </w:pPr>
            <w:r w:rsidRPr="00B850E2">
              <w:rPr>
                <w:rFonts w:ascii="Cambria" w:hAnsi="Cambria"/>
                <w:b/>
                <w:spacing w:val="-2"/>
                <w:sz w:val="20"/>
                <w:szCs w:val="20"/>
              </w:rPr>
              <w:t>(date)</w:t>
            </w:r>
          </w:p>
        </w:tc>
        <w:tc>
          <w:tcPr>
            <w:tcW w:w="1080" w:type="dxa"/>
          </w:tcPr>
          <w:p w:rsidR="008133C0" w:rsidRDefault="008133C0" w:rsidP="0097270A">
            <w:pPr>
              <w:pStyle w:val="TableParagraph"/>
              <w:tabs>
                <w:tab w:val="left" w:pos="9810"/>
              </w:tabs>
              <w:spacing w:before="1"/>
              <w:ind w:left="-720" w:right="209" w:firstLine="720"/>
              <w:jc w:val="center"/>
              <w:rPr>
                <w:rFonts w:ascii="Cambria" w:hAnsi="Cambria"/>
                <w:b/>
                <w:spacing w:val="-4"/>
                <w:sz w:val="20"/>
                <w:szCs w:val="20"/>
              </w:rPr>
            </w:pPr>
            <w:r w:rsidRPr="00B850E2">
              <w:rPr>
                <w:rFonts w:ascii="Cambria" w:hAnsi="Cambria"/>
                <w:b/>
                <w:spacing w:val="-4"/>
                <w:sz w:val="20"/>
                <w:szCs w:val="20"/>
              </w:rPr>
              <w:t>Work</w:t>
            </w:r>
          </w:p>
          <w:p w:rsidR="008133C0" w:rsidRPr="00B850E2" w:rsidRDefault="008133C0" w:rsidP="0097270A">
            <w:pPr>
              <w:pStyle w:val="TableParagraph"/>
              <w:tabs>
                <w:tab w:val="left" w:pos="9810"/>
              </w:tabs>
              <w:spacing w:before="1"/>
              <w:ind w:left="-720" w:right="209" w:firstLine="720"/>
              <w:jc w:val="center"/>
              <w:rPr>
                <w:rFonts w:ascii="Cambria" w:hAnsi="Cambria"/>
                <w:b/>
                <w:sz w:val="20"/>
                <w:szCs w:val="20"/>
              </w:rPr>
            </w:pPr>
            <w:r w:rsidRPr="00B850E2">
              <w:rPr>
                <w:rFonts w:ascii="Cambria" w:hAnsi="Cambria"/>
                <w:b/>
                <w:spacing w:val="-2"/>
                <w:sz w:val="20"/>
                <w:szCs w:val="20"/>
              </w:rPr>
              <w:t>provided</w:t>
            </w:r>
          </w:p>
          <w:p w:rsidR="008133C0" w:rsidRDefault="008133C0" w:rsidP="0097270A">
            <w:pPr>
              <w:pStyle w:val="TableParagraph"/>
              <w:tabs>
                <w:tab w:val="left" w:pos="9810"/>
              </w:tabs>
              <w:ind w:left="-720" w:right="4" w:firstLine="720"/>
              <w:rPr>
                <w:rFonts w:ascii="Cambria" w:hAnsi="Cambria"/>
                <w:b/>
                <w:sz w:val="20"/>
                <w:szCs w:val="20"/>
              </w:rPr>
            </w:pPr>
            <w:r w:rsidRPr="00B850E2">
              <w:rPr>
                <w:rFonts w:ascii="Cambria" w:hAnsi="Cambria"/>
                <w:b/>
                <w:sz w:val="20"/>
                <w:szCs w:val="20"/>
              </w:rPr>
              <w:t>from</w:t>
            </w:r>
          </w:p>
          <w:p w:rsidR="008133C0" w:rsidRPr="00B850E2" w:rsidRDefault="008133C0" w:rsidP="0097270A">
            <w:pPr>
              <w:pStyle w:val="TableParagraph"/>
              <w:tabs>
                <w:tab w:val="left" w:pos="9810"/>
              </w:tabs>
              <w:ind w:left="-720" w:right="4" w:firstLine="720"/>
              <w:rPr>
                <w:rFonts w:ascii="Cambria" w:hAnsi="Cambria"/>
                <w:b/>
                <w:sz w:val="20"/>
                <w:szCs w:val="20"/>
              </w:rPr>
            </w:pPr>
            <w:r w:rsidRPr="00B850E2">
              <w:rPr>
                <w:rFonts w:ascii="Cambria" w:hAnsi="Cambria"/>
                <w:b/>
                <w:spacing w:val="-2"/>
                <w:sz w:val="20"/>
                <w:szCs w:val="20"/>
              </w:rPr>
              <w:t>(date)</w:t>
            </w:r>
          </w:p>
        </w:tc>
        <w:tc>
          <w:tcPr>
            <w:tcW w:w="900" w:type="dxa"/>
          </w:tcPr>
          <w:p w:rsidR="008133C0" w:rsidRPr="00B850E2" w:rsidRDefault="008133C0" w:rsidP="0097270A">
            <w:pPr>
              <w:pStyle w:val="TableParagraph"/>
              <w:tabs>
                <w:tab w:val="left" w:pos="9810"/>
              </w:tabs>
              <w:spacing w:before="1"/>
              <w:ind w:left="-720" w:right="209" w:firstLine="720"/>
              <w:jc w:val="center"/>
              <w:rPr>
                <w:rFonts w:ascii="Cambria" w:hAnsi="Cambria"/>
                <w:b/>
                <w:sz w:val="20"/>
                <w:szCs w:val="20"/>
              </w:rPr>
            </w:pPr>
            <w:r w:rsidRPr="00B850E2">
              <w:rPr>
                <w:rFonts w:ascii="Cambria" w:hAnsi="Cambria"/>
                <w:b/>
                <w:spacing w:val="-4"/>
                <w:sz w:val="20"/>
                <w:szCs w:val="20"/>
              </w:rPr>
              <w:t xml:space="preserve">Work </w:t>
            </w:r>
            <w:r w:rsidRPr="00B850E2">
              <w:rPr>
                <w:rFonts w:ascii="Cambria" w:hAnsi="Cambria"/>
                <w:b/>
                <w:spacing w:val="-2"/>
                <w:sz w:val="20"/>
                <w:szCs w:val="20"/>
              </w:rPr>
              <w:t>provided</w:t>
            </w:r>
          </w:p>
          <w:p w:rsidR="008133C0" w:rsidRDefault="008133C0" w:rsidP="0097270A">
            <w:pPr>
              <w:pStyle w:val="TableParagraph"/>
              <w:tabs>
                <w:tab w:val="left" w:pos="9810"/>
              </w:tabs>
              <w:ind w:left="-720" w:right="1" w:firstLine="720"/>
              <w:jc w:val="center"/>
              <w:rPr>
                <w:rFonts w:ascii="Cambria" w:hAnsi="Cambria"/>
                <w:b/>
                <w:sz w:val="20"/>
                <w:szCs w:val="20"/>
              </w:rPr>
            </w:pPr>
            <w:r w:rsidRPr="00B850E2">
              <w:rPr>
                <w:rFonts w:ascii="Cambria" w:hAnsi="Cambria"/>
                <w:b/>
                <w:sz w:val="20"/>
                <w:szCs w:val="20"/>
              </w:rPr>
              <w:t>Upto</w:t>
            </w:r>
          </w:p>
          <w:p w:rsidR="008133C0" w:rsidRPr="00B850E2" w:rsidRDefault="008133C0" w:rsidP="0097270A">
            <w:pPr>
              <w:pStyle w:val="TableParagraph"/>
              <w:tabs>
                <w:tab w:val="left" w:pos="9810"/>
              </w:tabs>
              <w:ind w:left="-720" w:right="1" w:firstLine="720"/>
              <w:jc w:val="center"/>
              <w:rPr>
                <w:rFonts w:ascii="Cambria" w:hAnsi="Cambria"/>
                <w:b/>
                <w:sz w:val="20"/>
                <w:szCs w:val="20"/>
              </w:rPr>
            </w:pPr>
            <w:r w:rsidRPr="00B850E2">
              <w:rPr>
                <w:rFonts w:ascii="Cambria" w:hAnsi="Cambria"/>
                <w:b/>
                <w:spacing w:val="-2"/>
                <w:sz w:val="20"/>
                <w:szCs w:val="20"/>
              </w:rPr>
              <w:t>(date)</w:t>
            </w:r>
          </w:p>
        </w:tc>
        <w:tc>
          <w:tcPr>
            <w:tcW w:w="900" w:type="dxa"/>
          </w:tcPr>
          <w:p w:rsidR="008133C0" w:rsidRDefault="008133C0" w:rsidP="0097270A">
            <w:pPr>
              <w:pStyle w:val="TableParagraph"/>
              <w:tabs>
                <w:tab w:val="left" w:pos="9810"/>
              </w:tabs>
              <w:spacing w:before="1"/>
              <w:ind w:left="-720" w:firstLine="720"/>
              <w:jc w:val="center"/>
              <w:rPr>
                <w:rFonts w:ascii="Cambria" w:hAnsi="Cambria"/>
                <w:b/>
                <w:sz w:val="20"/>
                <w:szCs w:val="20"/>
              </w:rPr>
            </w:pPr>
            <w:r w:rsidRPr="00B850E2">
              <w:rPr>
                <w:rFonts w:ascii="Cambria" w:hAnsi="Cambria"/>
                <w:b/>
                <w:sz w:val="20"/>
                <w:szCs w:val="20"/>
              </w:rPr>
              <w:t xml:space="preserve">No. of </w:t>
            </w:r>
          </w:p>
          <w:p w:rsidR="008133C0" w:rsidRDefault="008133C0" w:rsidP="0097270A">
            <w:pPr>
              <w:pStyle w:val="TableParagraph"/>
              <w:tabs>
                <w:tab w:val="left" w:pos="9810"/>
              </w:tabs>
              <w:spacing w:before="1"/>
              <w:ind w:left="-720" w:firstLine="720"/>
              <w:jc w:val="center"/>
              <w:rPr>
                <w:rFonts w:ascii="Cambria" w:hAnsi="Cambria"/>
                <w:b/>
                <w:sz w:val="20"/>
                <w:szCs w:val="20"/>
              </w:rPr>
            </w:pPr>
            <w:r w:rsidRPr="00B850E2">
              <w:rPr>
                <w:rFonts w:ascii="Cambria" w:hAnsi="Cambria"/>
                <w:b/>
                <w:sz w:val="20"/>
                <w:szCs w:val="20"/>
              </w:rPr>
              <w:t>Days</w:t>
            </w:r>
          </w:p>
          <w:p w:rsidR="008133C0" w:rsidRPr="00B850E2" w:rsidRDefault="008133C0" w:rsidP="0097270A">
            <w:pPr>
              <w:pStyle w:val="TableParagraph"/>
              <w:tabs>
                <w:tab w:val="left" w:pos="9810"/>
              </w:tabs>
              <w:spacing w:before="1"/>
              <w:ind w:left="-720" w:firstLine="720"/>
              <w:jc w:val="center"/>
              <w:rPr>
                <w:rFonts w:ascii="Cambria" w:hAnsi="Cambria"/>
                <w:b/>
                <w:sz w:val="20"/>
                <w:szCs w:val="20"/>
              </w:rPr>
            </w:pPr>
            <w:r w:rsidRPr="00B850E2">
              <w:rPr>
                <w:rFonts w:ascii="Cambria" w:hAnsi="Cambria"/>
                <w:b/>
                <w:spacing w:val="-4"/>
                <w:sz w:val="20"/>
                <w:szCs w:val="20"/>
              </w:rPr>
              <w:t>work</w:t>
            </w:r>
          </w:p>
          <w:p w:rsidR="008133C0" w:rsidRPr="00B850E2" w:rsidRDefault="008133C0" w:rsidP="0097270A">
            <w:pPr>
              <w:pStyle w:val="TableParagraph"/>
              <w:tabs>
                <w:tab w:val="left" w:pos="9810"/>
              </w:tabs>
              <w:ind w:left="-720" w:firstLine="720"/>
              <w:jc w:val="center"/>
              <w:rPr>
                <w:rFonts w:ascii="Cambria" w:hAnsi="Cambria"/>
                <w:b/>
                <w:sz w:val="20"/>
                <w:szCs w:val="20"/>
              </w:rPr>
            </w:pPr>
            <w:r w:rsidRPr="00B850E2">
              <w:rPr>
                <w:rFonts w:ascii="Cambria" w:hAnsi="Cambria"/>
                <w:b/>
                <w:spacing w:val="-2"/>
                <w:sz w:val="20"/>
                <w:szCs w:val="20"/>
              </w:rPr>
              <w:t>provided</w:t>
            </w:r>
          </w:p>
        </w:tc>
        <w:tc>
          <w:tcPr>
            <w:tcW w:w="990" w:type="dxa"/>
          </w:tcPr>
          <w:p w:rsidR="008133C0" w:rsidRDefault="008133C0" w:rsidP="0097270A">
            <w:pPr>
              <w:pStyle w:val="TableParagraph"/>
              <w:tabs>
                <w:tab w:val="left" w:pos="9810"/>
              </w:tabs>
              <w:spacing w:before="1"/>
              <w:ind w:left="-720" w:right="105" w:firstLine="720"/>
              <w:jc w:val="center"/>
              <w:rPr>
                <w:rFonts w:ascii="Cambria" w:hAnsi="Cambria"/>
                <w:b/>
                <w:spacing w:val="-2"/>
                <w:sz w:val="20"/>
                <w:szCs w:val="20"/>
              </w:rPr>
            </w:pPr>
            <w:r w:rsidRPr="00B850E2">
              <w:rPr>
                <w:rFonts w:ascii="Cambria" w:hAnsi="Cambria"/>
                <w:b/>
                <w:spacing w:val="-2"/>
                <w:sz w:val="20"/>
                <w:szCs w:val="20"/>
              </w:rPr>
              <w:t xml:space="preserve">Total </w:t>
            </w:r>
          </w:p>
          <w:p w:rsidR="008133C0" w:rsidRPr="00B850E2" w:rsidRDefault="008133C0" w:rsidP="0097270A">
            <w:pPr>
              <w:pStyle w:val="TableParagraph"/>
              <w:tabs>
                <w:tab w:val="left" w:pos="9810"/>
              </w:tabs>
              <w:spacing w:before="1"/>
              <w:ind w:left="-720" w:right="105" w:firstLine="720"/>
              <w:jc w:val="center"/>
              <w:rPr>
                <w:rFonts w:ascii="Cambria" w:hAnsi="Cambria"/>
                <w:b/>
                <w:sz w:val="20"/>
                <w:szCs w:val="20"/>
              </w:rPr>
            </w:pPr>
            <w:r w:rsidRPr="00B850E2">
              <w:rPr>
                <w:rFonts w:ascii="Cambria" w:hAnsi="Cambria"/>
                <w:b/>
                <w:spacing w:val="-4"/>
                <w:sz w:val="20"/>
                <w:szCs w:val="20"/>
              </w:rPr>
              <w:t>Wage</w:t>
            </w:r>
          </w:p>
          <w:p w:rsidR="008133C0" w:rsidRDefault="008133C0" w:rsidP="0097270A">
            <w:pPr>
              <w:pStyle w:val="TableParagraph"/>
              <w:tabs>
                <w:tab w:val="left" w:pos="9810"/>
              </w:tabs>
              <w:ind w:left="-720" w:right="109" w:firstLine="720"/>
              <w:jc w:val="center"/>
              <w:rPr>
                <w:rFonts w:ascii="Cambria" w:hAnsi="Cambria"/>
                <w:b/>
                <w:sz w:val="20"/>
                <w:szCs w:val="20"/>
              </w:rPr>
            </w:pPr>
            <w:r w:rsidRPr="00B850E2">
              <w:rPr>
                <w:rFonts w:ascii="Cambria" w:hAnsi="Cambria"/>
                <w:b/>
                <w:sz w:val="20"/>
                <w:szCs w:val="20"/>
              </w:rPr>
              <w:t>Paid</w:t>
            </w:r>
          </w:p>
          <w:p w:rsidR="008133C0" w:rsidRPr="00B850E2" w:rsidRDefault="008133C0" w:rsidP="0097270A">
            <w:pPr>
              <w:pStyle w:val="TableParagraph"/>
              <w:tabs>
                <w:tab w:val="left" w:pos="9810"/>
              </w:tabs>
              <w:ind w:left="-720" w:right="109" w:firstLine="720"/>
              <w:jc w:val="center"/>
              <w:rPr>
                <w:rFonts w:ascii="Cambria" w:hAnsi="Cambria"/>
                <w:b/>
                <w:sz w:val="20"/>
                <w:szCs w:val="20"/>
              </w:rPr>
            </w:pPr>
            <w:r w:rsidRPr="00B850E2">
              <w:rPr>
                <w:rFonts w:ascii="Cambria" w:hAnsi="Cambria"/>
                <w:b/>
                <w:spacing w:val="-2"/>
                <w:sz w:val="20"/>
                <w:szCs w:val="20"/>
              </w:rPr>
              <w:t>(Rs.)</w:t>
            </w:r>
          </w:p>
        </w:tc>
        <w:tc>
          <w:tcPr>
            <w:tcW w:w="990" w:type="dxa"/>
          </w:tcPr>
          <w:p w:rsidR="008133C0" w:rsidRDefault="008133C0" w:rsidP="0097270A">
            <w:pPr>
              <w:pStyle w:val="TableParagraph"/>
              <w:tabs>
                <w:tab w:val="left" w:pos="9810"/>
              </w:tabs>
              <w:spacing w:before="1"/>
              <w:ind w:left="-720" w:right="96" w:firstLine="720"/>
              <w:jc w:val="center"/>
              <w:rPr>
                <w:rFonts w:ascii="Cambria" w:hAnsi="Cambria"/>
                <w:b/>
                <w:sz w:val="20"/>
                <w:szCs w:val="20"/>
              </w:rPr>
            </w:pPr>
            <w:r w:rsidRPr="00B850E2">
              <w:rPr>
                <w:rFonts w:ascii="Cambria" w:hAnsi="Cambria"/>
                <w:b/>
                <w:sz w:val="20"/>
                <w:szCs w:val="20"/>
              </w:rPr>
              <w:t xml:space="preserve">Date </w:t>
            </w:r>
          </w:p>
          <w:p w:rsidR="008133C0" w:rsidRDefault="008133C0" w:rsidP="0097270A">
            <w:pPr>
              <w:pStyle w:val="TableParagraph"/>
              <w:tabs>
                <w:tab w:val="left" w:pos="9810"/>
              </w:tabs>
              <w:spacing w:before="1"/>
              <w:ind w:left="-720" w:right="96" w:firstLine="720"/>
              <w:jc w:val="center"/>
              <w:rPr>
                <w:rFonts w:ascii="Cambria" w:hAnsi="Cambria"/>
                <w:b/>
                <w:sz w:val="20"/>
                <w:szCs w:val="20"/>
              </w:rPr>
            </w:pPr>
            <w:r w:rsidRPr="00B850E2">
              <w:rPr>
                <w:rFonts w:ascii="Cambria" w:hAnsi="Cambria"/>
                <w:b/>
                <w:sz w:val="20"/>
                <w:szCs w:val="20"/>
              </w:rPr>
              <w:t xml:space="preserve">of </w:t>
            </w:r>
          </w:p>
          <w:p w:rsidR="008133C0" w:rsidRPr="00B850E2" w:rsidRDefault="008133C0" w:rsidP="0097270A">
            <w:pPr>
              <w:pStyle w:val="TableParagraph"/>
              <w:tabs>
                <w:tab w:val="left" w:pos="9810"/>
              </w:tabs>
              <w:spacing w:before="1"/>
              <w:ind w:left="-720" w:right="96" w:firstLine="720"/>
              <w:jc w:val="center"/>
              <w:rPr>
                <w:rFonts w:ascii="Cambria" w:hAnsi="Cambria"/>
                <w:b/>
                <w:sz w:val="20"/>
                <w:szCs w:val="20"/>
              </w:rPr>
            </w:pPr>
            <w:r w:rsidRPr="00B850E2">
              <w:rPr>
                <w:rFonts w:ascii="Cambria" w:hAnsi="Cambria"/>
                <w:b/>
                <w:spacing w:val="-2"/>
                <w:sz w:val="20"/>
                <w:szCs w:val="20"/>
              </w:rPr>
              <w:t>payment</w:t>
            </w:r>
          </w:p>
        </w:tc>
      </w:tr>
      <w:tr w:rsidR="008133C0" w:rsidRPr="00B850E2" w:rsidTr="0097270A">
        <w:trPr>
          <w:trHeight w:val="230"/>
        </w:trPr>
        <w:tc>
          <w:tcPr>
            <w:tcW w:w="428" w:type="dxa"/>
          </w:tcPr>
          <w:p w:rsidR="008133C0" w:rsidRPr="00B850E2" w:rsidRDefault="008133C0" w:rsidP="0097270A">
            <w:pPr>
              <w:pStyle w:val="TableParagraph"/>
              <w:tabs>
                <w:tab w:val="left" w:pos="9810"/>
              </w:tabs>
              <w:ind w:left="-720" w:firstLine="720"/>
              <w:rPr>
                <w:rFonts w:ascii="Cambria" w:hAnsi="Cambria"/>
                <w:b/>
                <w:sz w:val="20"/>
                <w:szCs w:val="20"/>
              </w:rPr>
            </w:pPr>
            <w:r w:rsidRPr="00B850E2">
              <w:rPr>
                <w:rFonts w:ascii="Cambria" w:hAnsi="Cambria"/>
                <w:b/>
                <w:spacing w:val="-5"/>
                <w:sz w:val="20"/>
                <w:szCs w:val="20"/>
              </w:rPr>
              <w:t>[1]</w:t>
            </w:r>
          </w:p>
        </w:tc>
        <w:tc>
          <w:tcPr>
            <w:tcW w:w="990" w:type="dxa"/>
          </w:tcPr>
          <w:p w:rsidR="008133C0" w:rsidRPr="00B850E2" w:rsidRDefault="008133C0" w:rsidP="0097270A">
            <w:pPr>
              <w:pStyle w:val="TableParagraph"/>
              <w:tabs>
                <w:tab w:val="left" w:pos="9810"/>
              </w:tabs>
              <w:ind w:left="-720" w:firstLine="720"/>
              <w:jc w:val="center"/>
              <w:rPr>
                <w:rFonts w:ascii="Cambria" w:hAnsi="Cambria"/>
                <w:b/>
                <w:sz w:val="20"/>
                <w:szCs w:val="20"/>
              </w:rPr>
            </w:pPr>
            <w:r w:rsidRPr="00B850E2">
              <w:rPr>
                <w:rFonts w:ascii="Cambria" w:hAnsi="Cambria"/>
                <w:b/>
                <w:spacing w:val="-5"/>
                <w:sz w:val="20"/>
                <w:szCs w:val="20"/>
              </w:rPr>
              <w:t>[2]</w:t>
            </w:r>
          </w:p>
        </w:tc>
        <w:tc>
          <w:tcPr>
            <w:tcW w:w="1260" w:type="dxa"/>
          </w:tcPr>
          <w:p w:rsidR="008133C0" w:rsidRPr="00B850E2" w:rsidRDefault="008133C0" w:rsidP="0097270A">
            <w:pPr>
              <w:pStyle w:val="TableParagraph"/>
              <w:tabs>
                <w:tab w:val="left" w:pos="9810"/>
              </w:tabs>
              <w:ind w:left="-720" w:firstLine="720"/>
              <w:jc w:val="center"/>
              <w:rPr>
                <w:rFonts w:ascii="Cambria" w:hAnsi="Cambria"/>
                <w:b/>
                <w:sz w:val="20"/>
                <w:szCs w:val="20"/>
              </w:rPr>
            </w:pPr>
            <w:r w:rsidRPr="00B850E2">
              <w:rPr>
                <w:rFonts w:ascii="Cambria" w:hAnsi="Cambria"/>
                <w:b/>
                <w:spacing w:val="-4"/>
                <w:sz w:val="20"/>
                <w:szCs w:val="20"/>
              </w:rPr>
              <w:t>[11]</w:t>
            </w:r>
          </w:p>
        </w:tc>
        <w:tc>
          <w:tcPr>
            <w:tcW w:w="1260" w:type="dxa"/>
          </w:tcPr>
          <w:p w:rsidR="008133C0" w:rsidRPr="00B850E2" w:rsidRDefault="008133C0" w:rsidP="0097270A">
            <w:pPr>
              <w:pStyle w:val="TableParagraph"/>
              <w:tabs>
                <w:tab w:val="left" w:pos="9810"/>
              </w:tabs>
              <w:ind w:left="-720" w:right="86" w:firstLine="720"/>
              <w:jc w:val="center"/>
              <w:rPr>
                <w:rFonts w:ascii="Cambria" w:hAnsi="Cambria"/>
                <w:b/>
                <w:sz w:val="20"/>
                <w:szCs w:val="20"/>
              </w:rPr>
            </w:pPr>
            <w:r w:rsidRPr="00B850E2">
              <w:rPr>
                <w:rFonts w:ascii="Cambria" w:hAnsi="Cambria"/>
                <w:b/>
                <w:spacing w:val="-4"/>
                <w:sz w:val="20"/>
                <w:szCs w:val="20"/>
              </w:rPr>
              <w:t>[12]</w:t>
            </w:r>
          </w:p>
        </w:tc>
        <w:tc>
          <w:tcPr>
            <w:tcW w:w="990" w:type="dxa"/>
          </w:tcPr>
          <w:p w:rsidR="008133C0" w:rsidRPr="00B850E2" w:rsidRDefault="008133C0" w:rsidP="0097270A">
            <w:pPr>
              <w:pStyle w:val="TableParagraph"/>
              <w:tabs>
                <w:tab w:val="left" w:pos="9810"/>
              </w:tabs>
              <w:ind w:left="-720" w:right="56" w:firstLine="720"/>
              <w:jc w:val="center"/>
              <w:rPr>
                <w:rFonts w:ascii="Cambria" w:hAnsi="Cambria"/>
                <w:b/>
                <w:sz w:val="20"/>
                <w:szCs w:val="20"/>
              </w:rPr>
            </w:pPr>
            <w:r w:rsidRPr="00B850E2">
              <w:rPr>
                <w:rFonts w:ascii="Cambria" w:hAnsi="Cambria"/>
                <w:b/>
                <w:spacing w:val="-4"/>
                <w:sz w:val="20"/>
                <w:szCs w:val="20"/>
              </w:rPr>
              <w:t>[13]</w:t>
            </w:r>
          </w:p>
        </w:tc>
        <w:tc>
          <w:tcPr>
            <w:tcW w:w="1080" w:type="dxa"/>
          </w:tcPr>
          <w:p w:rsidR="008133C0" w:rsidRPr="00B850E2" w:rsidRDefault="008133C0" w:rsidP="0097270A">
            <w:pPr>
              <w:pStyle w:val="TableParagraph"/>
              <w:tabs>
                <w:tab w:val="left" w:pos="9810"/>
              </w:tabs>
              <w:ind w:left="-720" w:right="80" w:firstLine="720"/>
              <w:jc w:val="center"/>
              <w:rPr>
                <w:rFonts w:ascii="Cambria" w:hAnsi="Cambria"/>
                <w:b/>
                <w:sz w:val="20"/>
                <w:szCs w:val="20"/>
              </w:rPr>
            </w:pPr>
            <w:r w:rsidRPr="00B850E2">
              <w:rPr>
                <w:rFonts w:ascii="Cambria" w:hAnsi="Cambria"/>
                <w:b/>
                <w:spacing w:val="-4"/>
                <w:sz w:val="20"/>
                <w:szCs w:val="20"/>
              </w:rPr>
              <w:t>[14]</w:t>
            </w:r>
          </w:p>
        </w:tc>
        <w:tc>
          <w:tcPr>
            <w:tcW w:w="1080" w:type="dxa"/>
          </w:tcPr>
          <w:p w:rsidR="008133C0" w:rsidRPr="00B850E2" w:rsidRDefault="008133C0" w:rsidP="0097270A">
            <w:pPr>
              <w:pStyle w:val="TableParagraph"/>
              <w:tabs>
                <w:tab w:val="left" w:pos="9810"/>
              </w:tabs>
              <w:ind w:left="-720" w:firstLine="720"/>
              <w:jc w:val="center"/>
              <w:rPr>
                <w:rFonts w:ascii="Cambria" w:hAnsi="Cambria"/>
                <w:b/>
                <w:sz w:val="20"/>
                <w:szCs w:val="20"/>
              </w:rPr>
            </w:pPr>
            <w:r w:rsidRPr="00B850E2">
              <w:rPr>
                <w:rFonts w:ascii="Cambria" w:hAnsi="Cambria"/>
                <w:b/>
                <w:spacing w:val="-4"/>
                <w:sz w:val="20"/>
                <w:szCs w:val="20"/>
              </w:rPr>
              <w:t>[15]</w:t>
            </w:r>
          </w:p>
        </w:tc>
        <w:tc>
          <w:tcPr>
            <w:tcW w:w="900" w:type="dxa"/>
          </w:tcPr>
          <w:p w:rsidR="008133C0" w:rsidRPr="00B850E2" w:rsidRDefault="008133C0" w:rsidP="0097270A">
            <w:pPr>
              <w:pStyle w:val="TableParagraph"/>
              <w:tabs>
                <w:tab w:val="left" w:pos="9810"/>
              </w:tabs>
              <w:ind w:left="-720" w:firstLine="720"/>
              <w:jc w:val="center"/>
              <w:rPr>
                <w:rFonts w:ascii="Cambria" w:hAnsi="Cambria"/>
                <w:b/>
                <w:sz w:val="20"/>
                <w:szCs w:val="20"/>
              </w:rPr>
            </w:pPr>
            <w:r w:rsidRPr="00B850E2">
              <w:rPr>
                <w:rFonts w:ascii="Cambria" w:hAnsi="Cambria"/>
                <w:b/>
                <w:spacing w:val="-4"/>
                <w:sz w:val="20"/>
                <w:szCs w:val="20"/>
              </w:rPr>
              <w:t>[16]</w:t>
            </w:r>
          </w:p>
        </w:tc>
        <w:tc>
          <w:tcPr>
            <w:tcW w:w="900" w:type="dxa"/>
          </w:tcPr>
          <w:p w:rsidR="008133C0" w:rsidRPr="00B850E2" w:rsidRDefault="008133C0" w:rsidP="0097270A">
            <w:pPr>
              <w:pStyle w:val="TableParagraph"/>
              <w:tabs>
                <w:tab w:val="left" w:pos="9810"/>
              </w:tabs>
              <w:ind w:left="-720" w:firstLine="720"/>
              <w:jc w:val="center"/>
              <w:rPr>
                <w:rFonts w:ascii="Cambria" w:hAnsi="Cambria"/>
                <w:b/>
                <w:sz w:val="20"/>
                <w:szCs w:val="20"/>
              </w:rPr>
            </w:pPr>
            <w:r w:rsidRPr="00B850E2">
              <w:rPr>
                <w:rFonts w:ascii="Cambria" w:hAnsi="Cambria"/>
                <w:b/>
                <w:spacing w:val="-4"/>
                <w:sz w:val="20"/>
                <w:szCs w:val="20"/>
              </w:rPr>
              <w:t>[17]</w:t>
            </w:r>
          </w:p>
        </w:tc>
        <w:tc>
          <w:tcPr>
            <w:tcW w:w="990" w:type="dxa"/>
          </w:tcPr>
          <w:p w:rsidR="008133C0" w:rsidRPr="00B850E2" w:rsidRDefault="008133C0" w:rsidP="0097270A">
            <w:pPr>
              <w:pStyle w:val="TableParagraph"/>
              <w:tabs>
                <w:tab w:val="left" w:pos="9810"/>
              </w:tabs>
              <w:ind w:left="-720" w:right="109" w:firstLine="720"/>
              <w:jc w:val="center"/>
              <w:rPr>
                <w:rFonts w:ascii="Cambria" w:hAnsi="Cambria"/>
                <w:b/>
                <w:sz w:val="20"/>
                <w:szCs w:val="20"/>
              </w:rPr>
            </w:pPr>
            <w:r w:rsidRPr="00B850E2">
              <w:rPr>
                <w:rFonts w:ascii="Cambria" w:hAnsi="Cambria"/>
                <w:b/>
                <w:spacing w:val="-4"/>
                <w:sz w:val="20"/>
                <w:szCs w:val="20"/>
              </w:rPr>
              <w:t>[18]</w:t>
            </w:r>
          </w:p>
        </w:tc>
        <w:tc>
          <w:tcPr>
            <w:tcW w:w="990" w:type="dxa"/>
          </w:tcPr>
          <w:p w:rsidR="008133C0" w:rsidRPr="00B850E2" w:rsidRDefault="008133C0" w:rsidP="0097270A">
            <w:pPr>
              <w:pStyle w:val="TableParagraph"/>
              <w:tabs>
                <w:tab w:val="left" w:pos="9810"/>
              </w:tabs>
              <w:ind w:left="-720" w:firstLine="720"/>
              <w:rPr>
                <w:rFonts w:ascii="Cambria" w:hAnsi="Cambria"/>
                <w:b/>
                <w:sz w:val="20"/>
                <w:szCs w:val="20"/>
              </w:rPr>
            </w:pPr>
            <w:r w:rsidRPr="00B850E2">
              <w:rPr>
                <w:rFonts w:ascii="Cambria" w:hAnsi="Cambria"/>
                <w:b/>
                <w:spacing w:val="-4"/>
                <w:sz w:val="20"/>
                <w:szCs w:val="20"/>
              </w:rPr>
              <w:t>[19]</w:t>
            </w:r>
          </w:p>
        </w:tc>
      </w:tr>
      <w:tr w:rsidR="008133C0" w:rsidRPr="00B850E2" w:rsidTr="0097270A">
        <w:trPr>
          <w:trHeight w:val="321"/>
        </w:trPr>
        <w:tc>
          <w:tcPr>
            <w:tcW w:w="428" w:type="dxa"/>
          </w:tcPr>
          <w:p w:rsidR="008133C0" w:rsidRPr="00B850E2" w:rsidRDefault="008133C0" w:rsidP="0097270A">
            <w:pPr>
              <w:pStyle w:val="TableParagraph"/>
              <w:tabs>
                <w:tab w:val="left" w:pos="9810"/>
              </w:tabs>
              <w:ind w:left="-720" w:firstLine="720"/>
              <w:rPr>
                <w:rFonts w:ascii="Cambria" w:hAnsi="Cambria"/>
                <w:sz w:val="20"/>
                <w:szCs w:val="20"/>
              </w:rPr>
            </w:pPr>
            <w:r w:rsidRPr="00B850E2">
              <w:rPr>
                <w:rFonts w:ascii="Cambria" w:hAnsi="Cambria"/>
                <w:spacing w:val="-10"/>
                <w:sz w:val="20"/>
                <w:szCs w:val="20"/>
              </w:rPr>
              <w:t>1</w:t>
            </w: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26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26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0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0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r>
      <w:tr w:rsidR="008133C0" w:rsidRPr="00B850E2" w:rsidTr="0097270A">
        <w:trPr>
          <w:trHeight w:val="323"/>
        </w:trPr>
        <w:tc>
          <w:tcPr>
            <w:tcW w:w="428" w:type="dxa"/>
          </w:tcPr>
          <w:p w:rsidR="008133C0" w:rsidRPr="00B850E2" w:rsidRDefault="008133C0" w:rsidP="0097270A">
            <w:pPr>
              <w:pStyle w:val="TableParagraph"/>
              <w:tabs>
                <w:tab w:val="left" w:pos="9810"/>
              </w:tabs>
              <w:ind w:left="-720" w:firstLine="720"/>
              <w:rPr>
                <w:rFonts w:ascii="Cambria" w:hAnsi="Cambria"/>
                <w:sz w:val="20"/>
                <w:szCs w:val="20"/>
              </w:rPr>
            </w:pPr>
            <w:r w:rsidRPr="00B850E2">
              <w:rPr>
                <w:rFonts w:ascii="Cambria" w:hAnsi="Cambria"/>
                <w:spacing w:val="-10"/>
                <w:sz w:val="20"/>
                <w:szCs w:val="20"/>
              </w:rPr>
              <w:t>2</w:t>
            </w: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26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26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0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0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r>
      <w:tr w:rsidR="008133C0" w:rsidRPr="00B850E2" w:rsidTr="0097270A">
        <w:trPr>
          <w:trHeight w:val="321"/>
        </w:trPr>
        <w:tc>
          <w:tcPr>
            <w:tcW w:w="428" w:type="dxa"/>
          </w:tcPr>
          <w:p w:rsidR="008133C0" w:rsidRPr="00B850E2" w:rsidRDefault="008133C0" w:rsidP="0097270A">
            <w:pPr>
              <w:pStyle w:val="TableParagraph"/>
              <w:tabs>
                <w:tab w:val="left" w:pos="9810"/>
              </w:tabs>
              <w:ind w:left="-720" w:firstLine="720"/>
              <w:rPr>
                <w:rFonts w:ascii="Cambria" w:hAnsi="Cambria"/>
                <w:sz w:val="20"/>
                <w:szCs w:val="20"/>
              </w:rPr>
            </w:pPr>
            <w:r w:rsidRPr="00B850E2">
              <w:rPr>
                <w:rFonts w:ascii="Cambria" w:hAnsi="Cambria"/>
                <w:spacing w:val="-10"/>
                <w:sz w:val="20"/>
                <w:szCs w:val="20"/>
              </w:rPr>
              <w:t>3</w:t>
            </w: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26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26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0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0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r>
      <w:tr w:rsidR="008133C0" w:rsidRPr="00B850E2" w:rsidTr="0097270A">
        <w:trPr>
          <w:trHeight w:val="321"/>
        </w:trPr>
        <w:tc>
          <w:tcPr>
            <w:tcW w:w="428" w:type="dxa"/>
          </w:tcPr>
          <w:p w:rsidR="008133C0" w:rsidRPr="00B850E2" w:rsidRDefault="008133C0" w:rsidP="0097270A">
            <w:pPr>
              <w:pStyle w:val="TableParagraph"/>
              <w:tabs>
                <w:tab w:val="left" w:pos="9810"/>
              </w:tabs>
              <w:ind w:left="-720" w:firstLine="720"/>
              <w:rPr>
                <w:rFonts w:ascii="Cambria" w:hAnsi="Cambria"/>
                <w:sz w:val="20"/>
                <w:szCs w:val="20"/>
              </w:rPr>
            </w:pPr>
            <w:r w:rsidRPr="00B850E2">
              <w:rPr>
                <w:rFonts w:ascii="Cambria" w:hAnsi="Cambria"/>
                <w:spacing w:val="-10"/>
                <w:sz w:val="20"/>
                <w:szCs w:val="20"/>
              </w:rPr>
              <w:t>…</w:t>
            </w: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26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26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0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0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r>
      <w:tr w:rsidR="008133C0" w:rsidRPr="00B850E2" w:rsidTr="0097270A">
        <w:trPr>
          <w:trHeight w:val="323"/>
        </w:trPr>
        <w:tc>
          <w:tcPr>
            <w:tcW w:w="428" w:type="dxa"/>
          </w:tcPr>
          <w:p w:rsidR="008133C0" w:rsidRPr="00B850E2" w:rsidRDefault="008133C0" w:rsidP="0097270A">
            <w:pPr>
              <w:pStyle w:val="TableParagraph"/>
              <w:tabs>
                <w:tab w:val="left" w:pos="9810"/>
              </w:tabs>
              <w:ind w:left="-720" w:firstLine="720"/>
              <w:rPr>
                <w:rFonts w:ascii="Cambria" w:hAnsi="Cambria"/>
                <w:sz w:val="20"/>
                <w:szCs w:val="20"/>
              </w:rPr>
            </w:pPr>
            <w:r w:rsidRPr="00B850E2">
              <w:rPr>
                <w:rFonts w:ascii="Cambria" w:hAnsi="Cambria"/>
                <w:spacing w:val="-10"/>
                <w:sz w:val="20"/>
                <w:szCs w:val="20"/>
              </w:rPr>
              <w:t>…</w:t>
            </w: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26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26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0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0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r>
      <w:tr w:rsidR="008133C0" w:rsidRPr="00B850E2" w:rsidTr="0097270A">
        <w:trPr>
          <w:trHeight w:val="552"/>
        </w:trPr>
        <w:tc>
          <w:tcPr>
            <w:tcW w:w="428" w:type="dxa"/>
          </w:tcPr>
          <w:p w:rsidR="008133C0" w:rsidRPr="00B850E2" w:rsidRDefault="008133C0" w:rsidP="0097270A">
            <w:pPr>
              <w:pStyle w:val="TableParagraph"/>
              <w:tabs>
                <w:tab w:val="left" w:pos="9810"/>
              </w:tabs>
              <w:ind w:left="-720" w:firstLine="720"/>
              <w:rPr>
                <w:rFonts w:ascii="Cambria" w:hAnsi="Cambria"/>
                <w:sz w:val="20"/>
                <w:szCs w:val="20"/>
              </w:rPr>
            </w:pPr>
            <w:r w:rsidRPr="00B850E2">
              <w:rPr>
                <w:rFonts w:ascii="Cambria" w:hAnsi="Cambria"/>
                <w:spacing w:val="-5"/>
                <w:sz w:val="20"/>
                <w:szCs w:val="20"/>
              </w:rPr>
              <w:t>10</w:t>
            </w:r>
          </w:p>
          <w:p w:rsidR="008133C0" w:rsidRPr="00B850E2" w:rsidRDefault="008133C0" w:rsidP="0097270A">
            <w:pPr>
              <w:pStyle w:val="TableParagraph"/>
              <w:tabs>
                <w:tab w:val="left" w:pos="9810"/>
              </w:tabs>
              <w:ind w:left="-720" w:firstLine="720"/>
              <w:rPr>
                <w:rFonts w:ascii="Cambria" w:hAnsi="Cambria"/>
                <w:sz w:val="20"/>
                <w:szCs w:val="20"/>
              </w:rPr>
            </w:pPr>
            <w:r w:rsidRPr="00B850E2">
              <w:rPr>
                <w:rFonts w:ascii="Cambria" w:hAnsi="Cambria"/>
                <w:spacing w:val="-4"/>
                <w:sz w:val="20"/>
                <w:szCs w:val="20"/>
              </w:rPr>
              <w:t>etc.</w:t>
            </w: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26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26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108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0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0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c>
          <w:tcPr>
            <w:tcW w:w="990" w:type="dxa"/>
          </w:tcPr>
          <w:p w:rsidR="008133C0" w:rsidRPr="00B850E2" w:rsidRDefault="008133C0" w:rsidP="0097270A">
            <w:pPr>
              <w:pStyle w:val="TableParagraph"/>
              <w:tabs>
                <w:tab w:val="left" w:pos="9810"/>
              </w:tabs>
              <w:ind w:left="-720" w:firstLine="720"/>
              <w:rPr>
                <w:rFonts w:ascii="Cambria" w:hAnsi="Cambria"/>
                <w:sz w:val="20"/>
                <w:szCs w:val="20"/>
              </w:rPr>
            </w:pPr>
          </w:p>
        </w:tc>
      </w:tr>
    </w:tbl>
    <w:p w:rsidR="008133C0" w:rsidRPr="005F6531" w:rsidRDefault="008133C0" w:rsidP="008133C0">
      <w:pPr>
        <w:rPr>
          <w:rFonts w:ascii="Cambria" w:hAnsi="Cambria"/>
          <w:sz w:val="20"/>
        </w:rPr>
      </w:pPr>
    </w:p>
    <w:p w:rsidR="008133C0" w:rsidRPr="005F6531" w:rsidRDefault="008133C0" w:rsidP="008133C0">
      <w:pPr>
        <w:rPr>
          <w:rFonts w:ascii="Cambria" w:hAnsi="Cambria"/>
          <w:sz w:val="20"/>
        </w:rPr>
      </w:pPr>
    </w:p>
    <w:p w:rsidR="008133C0" w:rsidRDefault="008133C0" w:rsidP="008133C0">
      <w:pPr>
        <w:tabs>
          <w:tab w:val="left" w:pos="8509"/>
          <w:tab w:val="left" w:pos="9810"/>
        </w:tabs>
        <w:ind w:left="90" w:firstLine="540"/>
        <w:rPr>
          <w:rFonts w:ascii="Cambria" w:hAnsi="Cambria"/>
          <w:b/>
          <w:spacing w:val="-2"/>
          <w:sz w:val="20"/>
        </w:rPr>
      </w:pPr>
      <w:r w:rsidRPr="00B850E2">
        <w:rPr>
          <w:rFonts w:ascii="Cambria" w:hAnsi="Cambria"/>
          <w:b/>
          <w:sz w:val="20"/>
        </w:rPr>
        <w:t>CountersignatureofEngineerwithOffice</w:t>
      </w:r>
      <w:r w:rsidRPr="00B850E2">
        <w:rPr>
          <w:rFonts w:ascii="Cambria" w:hAnsi="Cambria"/>
          <w:b/>
          <w:spacing w:val="-4"/>
          <w:sz w:val="20"/>
        </w:rPr>
        <w:t>Sea</w:t>
      </w:r>
      <w:r w:rsidRPr="00B850E2">
        <w:rPr>
          <w:rFonts w:ascii="Cambria" w:hAnsi="Cambria"/>
          <w:b/>
          <w:sz w:val="20"/>
        </w:rPr>
        <w:t xml:space="preserve">Name&amp;Signatureof Contractor/ </w:t>
      </w:r>
      <w:r w:rsidRPr="00B850E2">
        <w:rPr>
          <w:rFonts w:ascii="Cambria" w:hAnsi="Cambria"/>
          <w:b/>
          <w:spacing w:val="-2"/>
          <w:sz w:val="20"/>
        </w:rPr>
        <w:t>Agency</w:t>
      </w:r>
    </w:p>
    <w:p w:rsidR="008133C0" w:rsidRPr="00B850E2" w:rsidRDefault="008133C0" w:rsidP="008133C0">
      <w:pPr>
        <w:tabs>
          <w:tab w:val="left" w:pos="8509"/>
          <w:tab w:val="left" w:pos="9810"/>
        </w:tabs>
        <w:ind w:left="90" w:firstLine="540"/>
        <w:rPr>
          <w:rFonts w:ascii="Cambria" w:hAnsi="Cambria"/>
          <w:b/>
          <w:sz w:val="20"/>
        </w:rPr>
      </w:pPr>
    </w:p>
    <w:p w:rsidR="008133C0" w:rsidRDefault="008133C0" w:rsidP="008133C0">
      <w:pPr>
        <w:pStyle w:val="BodyText"/>
        <w:tabs>
          <w:tab w:val="left" w:pos="9810"/>
        </w:tabs>
        <w:ind w:left="180" w:firstLine="720"/>
        <w:rPr>
          <w:sz w:val="20"/>
        </w:rPr>
      </w:pPr>
      <w:r w:rsidRPr="00B850E2">
        <w:rPr>
          <w:sz w:val="20"/>
        </w:rPr>
        <w:t>*Dateofapplicationforwork:-Asperapplicationofworkers/Firstdayofreportingforwork,ifnot</w:t>
      </w:r>
    </w:p>
    <w:p w:rsidR="008133C0" w:rsidRPr="00B850E2" w:rsidRDefault="008133C0" w:rsidP="008133C0">
      <w:pPr>
        <w:pStyle w:val="BodyText"/>
        <w:tabs>
          <w:tab w:val="left" w:pos="9810"/>
        </w:tabs>
        <w:rPr>
          <w:sz w:val="20"/>
        </w:rPr>
      </w:pPr>
      <w:r w:rsidRPr="00B850E2">
        <w:rPr>
          <w:sz w:val="20"/>
        </w:rPr>
        <w:t>Previ</w:t>
      </w:r>
      <w:r>
        <w:rPr>
          <w:sz w:val="20"/>
        </w:rPr>
        <w:t xml:space="preserve">ously </w:t>
      </w:r>
      <w:r w:rsidRPr="00B850E2">
        <w:rPr>
          <w:sz w:val="20"/>
        </w:rPr>
        <w:t>appliedfor</w:t>
      </w:r>
      <w:r w:rsidRPr="00B850E2">
        <w:rPr>
          <w:spacing w:val="-4"/>
          <w:sz w:val="20"/>
        </w:rPr>
        <w:t>work</w:t>
      </w:r>
    </w:p>
    <w:p w:rsidR="008133C0" w:rsidRPr="005F6531" w:rsidRDefault="008133C0" w:rsidP="008133C0">
      <w:pPr>
        <w:pStyle w:val="BodyText"/>
        <w:ind w:left="220"/>
        <w:rPr>
          <w:sz w:val="20"/>
        </w:rPr>
        <w:sectPr w:rsidR="008133C0" w:rsidRPr="005F6531" w:rsidSect="008133C0">
          <w:type w:val="nextColumn"/>
          <w:pgSz w:w="11910" w:h="16840" w:orient="landscape" w:code="9"/>
          <w:pgMar w:top="720" w:right="1740" w:bottom="280" w:left="630" w:header="720" w:footer="720" w:gutter="0"/>
          <w:pgBorders w:offsetFrom="page">
            <w:top w:val="double" w:sz="4" w:space="24" w:color="auto"/>
            <w:left w:val="double" w:sz="4" w:space="24" w:color="auto"/>
            <w:bottom w:val="double" w:sz="4" w:space="24" w:color="auto"/>
            <w:right w:val="double" w:sz="4" w:space="24" w:color="auto"/>
          </w:pgBorders>
          <w:cols w:space="720"/>
        </w:sectPr>
      </w:pPr>
      <w:r w:rsidRPr="00B850E2">
        <w:rPr>
          <w:sz w:val="20"/>
        </w:rPr>
        <w:t>**No.ofdaysworkdemanded=No.ofdaysworkallotted(ifnotpreviouslyappliedfor</w:t>
      </w:r>
      <w:r>
        <w:rPr>
          <w:spacing w:val="-2"/>
          <w:sz w:val="20"/>
        </w:rPr>
        <w:t>)</w:t>
      </w:r>
    </w:p>
    <w:bookmarkEnd w:id="30"/>
    <w:p w:rsidR="008133C0" w:rsidRDefault="008133C0" w:rsidP="00A41208">
      <w:pPr>
        <w:ind w:left="720" w:hanging="360"/>
        <w:jc w:val="center"/>
        <w:rPr>
          <w:sz w:val="20"/>
        </w:rPr>
      </w:pPr>
    </w:p>
    <w:sectPr w:rsidR="008133C0" w:rsidSect="008133C0">
      <w:footerReference w:type="even" r:id="rId17"/>
      <w:footerReference w:type="default" r:id="rId18"/>
      <w:pgSz w:w="11907" w:h="16839" w:code="9"/>
      <w:pgMar w:top="851" w:right="851" w:bottom="851" w:left="851"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A52" w:rsidRDefault="00AA0A52">
      <w:r>
        <w:separator/>
      </w:r>
    </w:p>
  </w:endnote>
  <w:endnote w:type="continuationSeparator" w:id="1">
    <w:p w:rsidR="00AA0A52" w:rsidRDefault="00AA0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0A" w:rsidRDefault="00F85EA5">
    <w:pPr>
      <w:pStyle w:val="Footer"/>
      <w:framePr w:wrap="around" w:vAnchor="text" w:hAnchor="margin" w:xAlign="center" w:y="1"/>
      <w:rPr>
        <w:rStyle w:val="PageNumber"/>
      </w:rPr>
    </w:pPr>
    <w:r>
      <w:rPr>
        <w:rStyle w:val="PageNumber"/>
      </w:rPr>
      <w:fldChar w:fldCharType="begin"/>
    </w:r>
    <w:r w:rsidR="0097270A">
      <w:rPr>
        <w:rStyle w:val="PageNumber"/>
      </w:rPr>
      <w:instrText xml:space="preserve">PAGE  </w:instrText>
    </w:r>
    <w:r>
      <w:rPr>
        <w:rStyle w:val="PageNumber"/>
      </w:rPr>
      <w:fldChar w:fldCharType="separate"/>
    </w:r>
    <w:r w:rsidR="0097270A">
      <w:rPr>
        <w:rStyle w:val="PageNumber"/>
        <w:noProof/>
      </w:rPr>
      <w:t>21</w:t>
    </w:r>
    <w:r>
      <w:rPr>
        <w:rStyle w:val="PageNumber"/>
      </w:rPr>
      <w:fldChar w:fldCharType="end"/>
    </w:r>
  </w:p>
  <w:p w:rsidR="0097270A" w:rsidRDefault="009727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0A" w:rsidRDefault="00F85EA5">
    <w:pPr>
      <w:pStyle w:val="Footer"/>
      <w:framePr w:wrap="around" w:vAnchor="text" w:hAnchor="margin" w:xAlign="center" w:y="1"/>
      <w:rPr>
        <w:rStyle w:val="PageNumber"/>
      </w:rPr>
    </w:pPr>
    <w:r>
      <w:rPr>
        <w:rStyle w:val="PageNumber"/>
      </w:rPr>
      <w:fldChar w:fldCharType="begin"/>
    </w:r>
    <w:r w:rsidR="0097270A">
      <w:rPr>
        <w:rStyle w:val="PageNumber"/>
      </w:rPr>
      <w:instrText xml:space="preserve">PAGE  </w:instrText>
    </w:r>
    <w:r>
      <w:rPr>
        <w:rStyle w:val="PageNumber"/>
      </w:rPr>
      <w:fldChar w:fldCharType="separate"/>
    </w:r>
    <w:r w:rsidR="0097270A">
      <w:rPr>
        <w:rStyle w:val="PageNumber"/>
        <w:noProof/>
      </w:rPr>
      <w:t>33</w:t>
    </w:r>
    <w:r>
      <w:rPr>
        <w:rStyle w:val="PageNumber"/>
      </w:rPr>
      <w:fldChar w:fldCharType="end"/>
    </w:r>
  </w:p>
  <w:p w:rsidR="0097270A" w:rsidRDefault="00972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A52" w:rsidRDefault="00AA0A52">
      <w:r>
        <w:separator/>
      </w:r>
    </w:p>
  </w:footnote>
  <w:footnote w:type="continuationSeparator" w:id="1">
    <w:p w:rsidR="00AA0A52" w:rsidRDefault="00AA0A52">
      <w:r>
        <w:continuationSeparator/>
      </w:r>
    </w:p>
  </w:footnote>
  <w:footnote w:id="2">
    <w:p w:rsidR="0097270A" w:rsidRDefault="0097270A">
      <w:pPr>
        <w:pStyle w:val="FootnoteText"/>
      </w:pPr>
      <w:r>
        <w:rPr>
          <w:rStyle w:val="FootnoteReference"/>
        </w:rPr>
        <w:footnoteRef/>
      </w:r>
      <w:r w:rsidRPr="00045FAC">
        <w:t xml:space="preserve">This document is drafted for construction of small </w:t>
      </w:r>
      <w:r>
        <w:t xml:space="preserve">works </w:t>
      </w:r>
      <w:r w:rsidRPr="00045FAC">
        <w:t xml:space="preserve">paid on lump sum basis; modify </w:t>
      </w:r>
      <w:r>
        <w:t>it</w:t>
      </w:r>
      <w:r w:rsidRPr="00045FAC">
        <w:t xml:space="preserve"> suitably </w:t>
      </w:r>
      <w:r>
        <w:t xml:space="preserve">if works are to be </w:t>
      </w:r>
      <w:r w:rsidRPr="00045FAC">
        <w:t>paid on item rate basis</w:t>
      </w:r>
      <w:r>
        <w:t>.</w:t>
      </w:r>
    </w:p>
  </w:footnote>
  <w:footnote w:id="3">
    <w:p w:rsidR="0097270A" w:rsidRDefault="0097270A" w:rsidP="00BB3F18">
      <w:pPr>
        <w:pStyle w:val="FootnoteText"/>
      </w:pPr>
      <w:r>
        <w:rPr>
          <w:rStyle w:val="FootnoteReference"/>
        </w:rPr>
        <w:footnoteRef/>
      </w:r>
      <w:r>
        <w:t xml:space="preserve"> If considered necessary, the Employer may attach minimum requirements for ESHS </w:t>
      </w:r>
      <w:r w:rsidRPr="00B247D4">
        <w:t>Management Strategies and Implementation Plans</w:t>
      </w:r>
      <w:r>
        <w:t xml:space="preserve"> and ESHS Code of Conduct.</w:t>
      </w:r>
      <w:bookmarkStart w:id="10" w:name="_Hlk530898320"/>
      <w:r>
        <w:t>A sample guidance note is attached at the end of the document.</w:t>
      </w:r>
      <w:bookmarkEnd w:id="10"/>
    </w:p>
  </w:footnote>
  <w:footnote w:id="4">
    <w:p w:rsidR="0097270A" w:rsidRDefault="0097270A">
      <w:pPr>
        <w:pStyle w:val="FootnoteText"/>
      </w:pPr>
      <w:r>
        <w:rPr>
          <w:rStyle w:val="FootnoteReference"/>
        </w:rPr>
        <w:footnoteRef/>
      </w:r>
      <w:bookmarkStart w:id="20" w:name="_Hlk531251939"/>
      <w:r>
        <w:t>If debarred/removed, please provide further details.</w:t>
      </w:r>
      <w:bookmarkEnd w:id="20"/>
    </w:p>
  </w:footnote>
  <w:footnote w:id="5">
    <w:p w:rsidR="0097270A" w:rsidRDefault="0097270A" w:rsidP="00C31BF9">
      <w:pPr>
        <w:pStyle w:val="FootnoteText"/>
      </w:pPr>
      <w:r>
        <w:rPr>
          <w:rStyle w:val="FootnoteReference"/>
        </w:rPr>
        <w:footnoteRef/>
      </w:r>
      <w:r>
        <w:t xml:space="preserve"> If debarred/removed, please provide further details.</w:t>
      </w:r>
    </w:p>
  </w:footnote>
  <w:footnote w:id="6">
    <w:p w:rsidR="0097270A" w:rsidRDefault="0097270A">
      <w:pPr>
        <w:pStyle w:val="FootnoteText"/>
      </w:pPr>
      <w:r>
        <w:rPr>
          <w:rStyle w:val="FootnoteReference"/>
        </w:rPr>
        <w:footnoteRef/>
      </w:r>
      <w:r w:rsidRPr="00776A18">
        <w:t>In case of a firm insert ‘complete address of the firm’. In case of an individual contractor insert identification like ‘s</w:t>
      </w:r>
      <w:r>
        <w:t>on of</w:t>
      </w:r>
      <w:r w:rsidRPr="00776A18">
        <w:t xml:space="preserve"> and resident of’ etc.</w:t>
      </w:r>
    </w:p>
  </w:footnote>
  <w:footnote w:id="7">
    <w:p w:rsidR="0097270A" w:rsidRPr="00BA4ED6" w:rsidRDefault="0097270A" w:rsidP="000F11A5">
      <w:pPr>
        <w:pStyle w:val="FootnoteText"/>
        <w:rPr>
          <w:i/>
        </w:rPr>
      </w:pPr>
      <w:r>
        <w:rPr>
          <w:rStyle w:val="FootnoteReference"/>
        </w:rPr>
        <w:footnoteRef/>
      </w:r>
      <w:r w:rsidRPr="00BA4ED6">
        <w:rPr>
          <w:i/>
        </w:rPr>
        <w:t>An amount shall be inserted by the Guarantor, representing the percentage of the Contract Price specified in the Contract and denominated in Indian Rupees.</w:t>
      </w:r>
    </w:p>
  </w:footnote>
  <w:footnote w:id="8">
    <w:p w:rsidR="0097270A" w:rsidRPr="009F0175" w:rsidRDefault="0097270A" w:rsidP="001125B9">
      <w:pPr>
        <w:pStyle w:val="FootnoteText"/>
        <w:rPr>
          <w:i/>
        </w:rPr>
      </w:pPr>
      <w:r>
        <w:rPr>
          <w:rStyle w:val="FootnoteReference"/>
        </w:rPr>
        <w:footnoteRef/>
      </w:r>
      <w:r w:rsidRPr="009F0175">
        <w:rPr>
          <w:i/>
        </w:rPr>
        <w:t>The Guarantor shall insert an amount representing the amount of the second half of the Retention Money.</w:t>
      </w:r>
    </w:p>
  </w:footnote>
  <w:footnote w:id="9">
    <w:p w:rsidR="0097270A" w:rsidRPr="004850CE" w:rsidRDefault="0097270A" w:rsidP="00A7634E">
      <w:pPr>
        <w:pStyle w:val="FootnoteText"/>
        <w:rPr>
          <w:sz w:val="16"/>
          <w:szCs w:val="16"/>
        </w:rPr>
      </w:pPr>
      <w:r>
        <w:rPr>
          <w:rStyle w:val="FootnoteReference"/>
        </w:rPr>
        <w:footnoteRef/>
      </w:r>
      <w:r>
        <w:tab/>
      </w:r>
      <w:r w:rsidRPr="004850CE">
        <w:rPr>
          <w:sz w:val="16"/>
          <w:szCs w:val="16"/>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0">
    <w:p w:rsidR="0097270A" w:rsidRPr="004850CE" w:rsidRDefault="0097270A" w:rsidP="00A7634E">
      <w:pPr>
        <w:pStyle w:val="FootnoteText"/>
        <w:rPr>
          <w:sz w:val="16"/>
          <w:szCs w:val="16"/>
        </w:rPr>
      </w:pPr>
      <w:r w:rsidRPr="004850CE">
        <w:rPr>
          <w:rStyle w:val="FootnoteReference"/>
          <w:sz w:val="16"/>
          <w:szCs w:val="16"/>
        </w:rPr>
        <w:footnoteRef/>
      </w:r>
      <w:r>
        <w:rPr>
          <w:sz w:val="16"/>
          <w:szCs w:val="16"/>
        </w:rPr>
        <w:tab/>
      </w:r>
      <w:r w:rsidRPr="004850CE">
        <w:rPr>
          <w:sz w:val="16"/>
          <w:szCs w:val="16"/>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11">
    <w:p w:rsidR="0097270A" w:rsidRDefault="0097270A" w:rsidP="00A7634E">
      <w:pPr>
        <w:pStyle w:val="FootnoteText"/>
      </w:pPr>
      <w:r>
        <w:rPr>
          <w:rStyle w:val="FootnoteReference"/>
        </w:rPr>
        <w:footnoteRef/>
      </w:r>
      <w:r>
        <w:tab/>
      </w:r>
      <w:r w:rsidRPr="004850CE">
        <w:rPr>
          <w:sz w:val="16"/>
          <w:szCs w:val="16"/>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w:t>
      </w:r>
      <w:r w:rsidRPr="00F23660">
        <w:rPr>
          <w:sz w:val="18"/>
          <w:szCs w:val="18"/>
        </w:rPr>
        <w:t xml:space="preserve">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F99"/>
    <w:multiLevelType w:val="hybridMultilevel"/>
    <w:tmpl w:val="AD98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27017"/>
    <w:multiLevelType w:val="singleLevel"/>
    <w:tmpl w:val="F1305D78"/>
    <w:lvl w:ilvl="0">
      <w:start w:val="1"/>
      <w:numFmt w:val="lowerLetter"/>
      <w:lvlText w:val="%1)"/>
      <w:legacy w:legacy="1" w:legacySpace="0" w:legacyIndent="360"/>
      <w:lvlJc w:val="left"/>
      <w:pPr>
        <w:ind w:left="1080" w:hanging="360"/>
      </w:pPr>
    </w:lvl>
  </w:abstractNum>
  <w:abstractNum w:abstractNumId="2">
    <w:nsid w:val="10287767"/>
    <w:multiLevelType w:val="hybridMultilevel"/>
    <w:tmpl w:val="B8E6D920"/>
    <w:lvl w:ilvl="0" w:tplc="372AC636">
      <w:start w:val="1"/>
      <w:numFmt w:val="lowerLetter"/>
      <w:lvlText w:val="(%1)"/>
      <w:lvlJc w:val="left"/>
      <w:pPr>
        <w:ind w:left="1155" w:hanging="585"/>
      </w:pPr>
      <w:rPr>
        <w:rFonts w:hint="default"/>
      </w:rPr>
    </w:lvl>
    <w:lvl w:ilvl="1" w:tplc="40090019" w:tentative="1">
      <w:start w:val="1"/>
      <w:numFmt w:val="lowerLetter"/>
      <w:lvlText w:val="%2."/>
      <w:lvlJc w:val="left"/>
      <w:pPr>
        <w:ind w:left="1650" w:hanging="360"/>
      </w:pPr>
    </w:lvl>
    <w:lvl w:ilvl="2" w:tplc="4009001B" w:tentative="1">
      <w:start w:val="1"/>
      <w:numFmt w:val="lowerRoman"/>
      <w:lvlText w:val="%3."/>
      <w:lvlJc w:val="right"/>
      <w:pPr>
        <w:ind w:left="2370" w:hanging="180"/>
      </w:pPr>
    </w:lvl>
    <w:lvl w:ilvl="3" w:tplc="4009000F" w:tentative="1">
      <w:start w:val="1"/>
      <w:numFmt w:val="decimal"/>
      <w:lvlText w:val="%4."/>
      <w:lvlJc w:val="left"/>
      <w:pPr>
        <w:ind w:left="3090" w:hanging="360"/>
      </w:pPr>
    </w:lvl>
    <w:lvl w:ilvl="4" w:tplc="40090019" w:tentative="1">
      <w:start w:val="1"/>
      <w:numFmt w:val="lowerLetter"/>
      <w:lvlText w:val="%5."/>
      <w:lvlJc w:val="left"/>
      <w:pPr>
        <w:ind w:left="3810" w:hanging="360"/>
      </w:pPr>
    </w:lvl>
    <w:lvl w:ilvl="5" w:tplc="4009001B" w:tentative="1">
      <w:start w:val="1"/>
      <w:numFmt w:val="lowerRoman"/>
      <w:lvlText w:val="%6."/>
      <w:lvlJc w:val="right"/>
      <w:pPr>
        <w:ind w:left="4530" w:hanging="180"/>
      </w:pPr>
    </w:lvl>
    <w:lvl w:ilvl="6" w:tplc="4009000F" w:tentative="1">
      <w:start w:val="1"/>
      <w:numFmt w:val="decimal"/>
      <w:lvlText w:val="%7."/>
      <w:lvlJc w:val="left"/>
      <w:pPr>
        <w:ind w:left="5250" w:hanging="360"/>
      </w:pPr>
    </w:lvl>
    <w:lvl w:ilvl="7" w:tplc="40090019" w:tentative="1">
      <w:start w:val="1"/>
      <w:numFmt w:val="lowerLetter"/>
      <w:lvlText w:val="%8."/>
      <w:lvlJc w:val="left"/>
      <w:pPr>
        <w:ind w:left="5970" w:hanging="360"/>
      </w:pPr>
    </w:lvl>
    <w:lvl w:ilvl="8" w:tplc="4009001B" w:tentative="1">
      <w:start w:val="1"/>
      <w:numFmt w:val="lowerRoman"/>
      <w:lvlText w:val="%9."/>
      <w:lvlJc w:val="right"/>
      <w:pPr>
        <w:ind w:left="6690" w:hanging="180"/>
      </w:pPr>
    </w:lvl>
  </w:abstractNum>
  <w:abstractNum w:abstractNumId="3">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34C03EA"/>
    <w:multiLevelType w:val="hybridMultilevel"/>
    <w:tmpl w:val="2E8E54C2"/>
    <w:lvl w:ilvl="0" w:tplc="0CC07B14">
      <w:start w:val="1"/>
      <w:numFmt w:val="decimal"/>
      <w:lvlText w:val="%1."/>
      <w:lvlJc w:val="left"/>
      <w:pPr>
        <w:ind w:left="936" w:hanging="360"/>
      </w:pPr>
      <w:rPr>
        <w:rFonts w:hint="default"/>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5">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5D5300"/>
    <w:multiLevelType w:val="hybridMultilevel"/>
    <w:tmpl w:val="CFE878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3BE60D8"/>
    <w:multiLevelType w:val="singleLevel"/>
    <w:tmpl w:val="F1305D78"/>
    <w:lvl w:ilvl="0">
      <w:start w:val="1"/>
      <w:numFmt w:val="lowerLetter"/>
      <w:lvlText w:val="%1)"/>
      <w:legacy w:legacy="1" w:legacySpace="0" w:legacyIndent="360"/>
      <w:lvlJc w:val="left"/>
      <w:pPr>
        <w:ind w:left="1068" w:hanging="360"/>
      </w:pPr>
    </w:lvl>
  </w:abstractNum>
  <w:abstractNum w:abstractNumId="9">
    <w:nsid w:val="2B324733"/>
    <w:multiLevelType w:val="hybridMultilevel"/>
    <w:tmpl w:val="7AEAC3DE"/>
    <w:lvl w:ilvl="0" w:tplc="6810B9E8">
      <w:start w:val="1"/>
      <w:numFmt w:val="lowerLetter"/>
      <w:pStyle w:val="Sec1-Clauses"/>
      <w:lvlText w:val="(%1)"/>
      <w:lvlJc w:val="left"/>
      <w:pPr>
        <w:tabs>
          <w:tab w:val="num" w:pos="576"/>
        </w:tabs>
        <w:ind w:left="576" w:firstLine="0"/>
      </w:pPr>
      <w:rPr>
        <w:rFonts w:hint="default"/>
      </w:rPr>
    </w:lvl>
    <w:lvl w:ilvl="1" w:tplc="AF36507A">
      <w:start w:val="1"/>
      <w:numFmt w:val="lowerLetter"/>
      <w:pStyle w:val="StyleHeader2-SubClausesAfter6pt"/>
      <w:lvlText w:val="(%2)"/>
      <w:lvlJc w:val="left"/>
      <w:pPr>
        <w:tabs>
          <w:tab w:val="num" w:pos="936"/>
        </w:tabs>
        <w:ind w:left="936" w:firstLine="0"/>
      </w:pPr>
      <w:rPr>
        <w:rFonts w:hint="default"/>
      </w:rPr>
    </w:lvl>
    <w:lvl w:ilvl="2" w:tplc="AD401438">
      <w:start w:val="1"/>
      <w:numFmt w:val="lowerRoman"/>
      <w:pStyle w:val="P3Header1-Clauses"/>
      <w:lvlText w:val="%3."/>
      <w:lvlJc w:val="right"/>
      <w:pPr>
        <w:tabs>
          <w:tab w:val="num" w:pos="2016"/>
        </w:tabs>
        <w:ind w:left="2016" w:hanging="180"/>
      </w:pPr>
      <w:rPr>
        <w:b w:val="0"/>
      </w:rPr>
    </w:lvl>
    <w:lvl w:ilvl="3" w:tplc="E4A29900" w:tentative="1">
      <w:start w:val="1"/>
      <w:numFmt w:val="decimal"/>
      <w:lvlText w:val="%4."/>
      <w:lvlJc w:val="left"/>
      <w:pPr>
        <w:tabs>
          <w:tab w:val="num" w:pos="2736"/>
        </w:tabs>
        <w:ind w:left="2736" w:hanging="360"/>
      </w:pPr>
    </w:lvl>
    <w:lvl w:ilvl="4" w:tplc="1BFE485C" w:tentative="1">
      <w:start w:val="1"/>
      <w:numFmt w:val="lowerLetter"/>
      <w:lvlText w:val="%5."/>
      <w:lvlJc w:val="left"/>
      <w:pPr>
        <w:tabs>
          <w:tab w:val="num" w:pos="3456"/>
        </w:tabs>
        <w:ind w:left="3456" w:hanging="360"/>
      </w:pPr>
    </w:lvl>
    <w:lvl w:ilvl="5" w:tplc="75084224" w:tentative="1">
      <w:start w:val="1"/>
      <w:numFmt w:val="lowerRoman"/>
      <w:lvlText w:val="%6."/>
      <w:lvlJc w:val="right"/>
      <w:pPr>
        <w:tabs>
          <w:tab w:val="num" w:pos="4176"/>
        </w:tabs>
        <w:ind w:left="4176" w:hanging="180"/>
      </w:pPr>
    </w:lvl>
    <w:lvl w:ilvl="6" w:tplc="AAB68ECA" w:tentative="1">
      <w:start w:val="1"/>
      <w:numFmt w:val="decimal"/>
      <w:lvlText w:val="%7."/>
      <w:lvlJc w:val="left"/>
      <w:pPr>
        <w:tabs>
          <w:tab w:val="num" w:pos="4896"/>
        </w:tabs>
        <w:ind w:left="4896" w:hanging="360"/>
      </w:pPr>
    </w:lvl>
    <w:lvl w:ilvl="7" w:tplc="5AEC6438" w:tentative="1">
      <w:start w:val="1"/>
      <w:numFmt w:val="lowerLetter"/>
      <w:lvlText w:val="%8."/>
      <w:lvlJc w:val="left"/>
      <w:pPr>
        <w:tabs>
          <w:tab w:val="num" w:pos="5616"/>
        </w:tabs>
        <w:ind w:left="5616" w:hanging="360"/>
      </w:pPr>
    </w:lvl>
    <w:lvl w:ilvl="8" w:tplc="53F69ED6" w:tentative="1">
      <w:start w:val="1"/>
      <w:numFmt w:val="lowerRoman"/>
      <w:lvlText w:val="%9."/>
      <w:lvlJc w:val="right"/>
      <w:pPr>
        <w:tabs>
          <w:tab w:val="num" w:pos="6336"/>
        </w:tabs>
        <w:ind w:left="6336" w:hanging="180"/>
      </w:pPr>
    </w:lvl>
  </w:abstractNum>
  <w:abstractNum w:abstractNumId="10">
    <w:nsid w:val="2BBF6ECF"/>
    <w:multiLevelType w:val="singleLevel"/>
    <w:tmpl w:val="8E9C81F4"/>
    <w:lvl w:ilvl="0">
      <w:start w:val="1"/>
      <w:numFmt w:val="decimal"/>
      <w:lvlText w:val="%1."/>
      <w:legacy w:legacy="1" w:legacySpace="0" w:legacyIndent="360"/>
      <w:lvlJc w:val="left"/>
      <w:pPr>
        <w:ind w:left="360" w:hanging="360"/>
      </w:pPr>
    </w:lvl>
  </w:abstractNum>
  <w:abstractNum w:abstractNumId="11">
    <w:nsid w:val="2D9866E4"/>
    <w:multiLevelType w:val="hybridMultilevel"/>
    <w:tmpl w:val="2F509C5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1C750AA"/>
    <w:multiLevelType w:val="hybridMultilevel"/>
    <w:tmpl w:val="AE9AD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3B56F41"/>
    <w:multiLevelType w:val="multilevel"/>
    <w:tmpl w:val="9B6C1444"/>
    <w:lvl w:ilvl="0">
      <w:start w:val="5"/>
      <w:numFmt w:val="decimal"/>
      <w:lvlText w:val="%1"/>
      <w:lvlJc w:val="left"/>
      <w:pPr>
        <w:ind w:left="420" w:hanging="420"/>
      </w:pPr>
      <w:rPr>
        <w:rFonts w:hint="default"/>
      </w:rPr>
    </w:lvl>
    <w:lvl w:ilvl="1">
      <w:start w:val="1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A6A35B7"/>
    <w:multiLevelType w:val="hybridMultilevel"/>
    <w:tmpl w:val="34F4D8E0"/>
    <w:lvl w:ilvl="0" w:tplc="D4AA0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BA5C01"/>
    <w:multiLevelType w:val="hybridMultilevel"/>
    <w:tmpl w:val="5D145584"/>
    <w:lvl w:ilvl="0" w:tplc="554EFC74">
      <w:start w:val="1"/>
      <w:numFmt w:val="lowerRoman"/>
      <w:lvlText w:val="(%1)"/>
      <w:lvlJc w:val="left"/>
      <w:pPr>
        <w:tabs>
          <w:tab w:val="num" w:pos="915"/>
        </w:tabs>
        <w:ind w:left="915" w:hanging="72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17">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2F45C55"/>
    <w:multiLevelType w:val="multilevel"/>
    <w:tmpl w:val="0FC41B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nsid w:val="44C5789D"/>
    <w:multiLevelType w:val="hybridMultilevel"/>
    <w:tmpl w:val="D28E53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D566ACE"/>
    <w:multiLevelType w:val="singleLevel"/>
    <w:tmpl w:val="F1305D78"/>
    <w:lvl w:ilvl="0">
      <w:start w:val="1"/>
      <w:numFmt w:val="lowerLetter"/>
      <w:lvlText w:val="%1)"/>
      <w:legacy w:legacy="1" w:legacySpace="0" w:legacyIndent="360"/>
      <w:lvlJc w:val="left"/>
      <w:pPr>
        <w:ind w:left="1080" w:hanging="360"/>
      </w:pPr>
    </w:lvl>
  </w:abstractNum>
  <w:abstractNum w:abstractNumId="23">
    <w:nsid w:val="73530FB5"/>
    <w:multiLevelType w:val="singleLevel"/>
    <w:tmpl w:val="F1305D78"/>
    <w:lvl w:ilvl="0">
      <w:start w:val="1"/>
      <w:numFmt w:val="lowerLetter"/>
      <w:lvlText w:val="%1)"/>
      <w:legacy w:legacy="1" w:legacySpace="0" w:legacyIndent="360"/>
      <w:lvlJc w:val="left"/>
      <w:pPr>
        <w:ind w:left="1080" w:hanging="360"/>
      </w:pPr>
    </w:lvl>
  </w:abstractNum>
  <w:abstractNum w:abstractNumId="24">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abstractNumId w:val="17"/>
  </w:num>
  <w:num w:numId="2">
    <w:abstractNumId w:val="17"/>
  </w:num>
  <w:num w:numId="3">
    <w:abstractNumId w:val="17"/>
  </w:num>
  <w:num w:numId="4">
    <w:abstractNumId w:val="17"/>
  </w:num>
  <w:num w:numId="5">
    <w:abstractNumId w:val="24"/>
  </w:num>
  <w:num w:numId="6">
    <w:abstractNumId w:val="8"/>
  </w:num>
  <w:num w:numId="7">
    <w:abstractNumId w:val="10"/>
  </w:num>
  <w:num w:numId="8">
    <w:abstractNumId w:val="10"/>
    <w:lvlOverride w:ilvl="0">
      <w:lvl w:ilvl="0">
        <w:start w:val="1"/>
        <w:numFmt w:val="decimal"/>
        <w:lvlText w:val="%1."/>
        <w:legacy w:legacy="1" w:legacySpace="0" w:legacyIndent="360"/>
        <w:lvlJc w:val="left"/>
        <w:pPr>
          <w:ind w:left="360" w:hanging="360"/>
        </w:pPr>
      </w:lvl>
    </w:lvlOverride>
  </w:num>
  <w:num w:numId="9">
    <w:abstractNumId w:val="23"/>
  </w:num>
  <w:num w:numId="10">
    <w:abstractNumId w:val="22"/>
  </w:num>
  <w:num w:numId="11">
    <w:abstractNumId w:val="1"/>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1"/>
  </w:num>
  <w:num w:numId="16">
    <w:abstractNumId w:val="5"/>
  </w:num>
  <w:num w:numId="17">
    <w:abstractNumId w:val="20"/>
  </w:num>
  <w:num w:numId="18">
    <w:abstractNumId w:val="13"/>
  </w:num>
  <w:num w:numId="19">
    <w:abstractNumId w:val="3"/>
  </w:num>
  <w:num w:numId="20">
    <w:abstractNumId w:val="6"/>
  </w:num>
  <w:num w:numId="21">
    <w:abstractNumId w:val="16"/>
  </w:num>
  <w:num w:numId="22">
    <w:abstractNumId w:val="0"/>
  </w:num>
  <w:num w:numId="23">
    <w:abstractNumId w:val="12"/>
  </w:num>
  <w:num w:numId="24">
    <w:abstractNumId w:val="15"/>
  </w:num>
  <w:num w:numId="25">
    <w:abstractNumId w:val="18"/>
  </w:num>
  <w:num w:numId="26">
    <w:abstractNumId w:val="7"/>
  </w:num>
  <w:num w:numId="27">
    <w:abstractNumId w:val="19"/>
  </w:num>
  <w:num w:numId="28">
    <w:abstractNumId w:val="4"/>
  </w:num>
  <w:num w:numId="29">
    <w:abstractNumId w:val="14"/>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tyanarayan Panda">
    <w15:presenceInfo w15:providerId="AD" w15:userId="S::spanda3@worldbank.org::baee643f-fedd-4068-ab86-9672ca019d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stylePaneFormatFilter w:val="3F01"/>
  <w:defaultTabStop w:val="576"/>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rsids>
    <w:rsidRoot w:val="00BA529A"/>
    <w:rsid w:val="00003619"/>
    <w:rsid w:val="00006651"/>
    <w:rsid w:val="00006CE5"/>
    <w:rsid w:val="0001098E"/>
    <w:rsid w:val="0001181E"/>
    <w:rsid w:val="0001741D"/>
    <w:rsid w:val="000237AD"/>
    <w:rsid w:val="00042C58"/>
    <w:rsid w:val="00045FAC"/>
    <w:rsid w:val="00047A2F"/>
    <w:rsid w:val="00050716"/>
    <w:rsid w:val="00051EDB"/>
    <w:rsid w:val="000523A3"/>
    <w:rsid w:val="00054A02"/>
    <w:rsid w:val="00056F84"/>
    <w:rsid w:val="000577A6"/>
    <w:rsid w:val="000618C1"/>
    <w:rsid w:val="00062926"/>
    <w:rsid w:val="000638A7"/>
    <w:rsid w:val="00066977"/>
    <w:rsid w:val="00066D36"/>
    <w:rsid w:val="0007198A"/>
    <w:rsid w:val="000775AB"/>
    <w:rsid w:val="000810C7"/>
    <w:rsid w:val="00084789"/>
    <w:rsid w:val="000869D4"/>
    <w:rsid w:val="0008731F"/>
    <w:rsid w:val="00090066"/>
    <w:rsid w:val="00094E6C"/>
    <w:rsid w:val="000A495E"/>
    <w:rsid w:val="000A61EC"/>
    <w:rsid w:val="000A63E4"/>
    <w:rsid w:val="000B0CA0"/>
    <w:rsid w:val="000B5A5E"/>
    <w:rsid w:val="000B7F44"/>
    <w:rsid w:val="000C1767"/>
    <w:rsid w:val="000C5C3B"/>
    <w:rsid w:val="000D2065"/>
    <w:rsid w:val="000D3890"/>
    <w:rsid w:val="000D7317"/>
    <w:rsid w:val="000E401C"/>
    <w:rsid w:val="000E7DAF"/>
    <w:rsid w:val="000F11A5"/>
    <w:rsid w:val="000F4229"/>
    <w:rsid w:val="000F47B5"/>
    <w:rsid w:val="001125B9"/>
    <w:rsid w:val="00114CFA"/>
    <w:rsid w:val="00115571"/>
    <w:rsid w:val="00121048"/>
    <w:rsid w:val="001269D4"/>
    <w:rsid w:val="00130CD5"/>
    <w:rsid w:val="0014455D"/>
    <w:rsid w:val="001452CC"/>
    <w:rsid w:val="001644A8"/>
    <w:rsid w:val="001646B4"/>
    <w:rsid w:val="00173C4C"/>
    <w:rsid w:val="0017568E"/>
    <w:rsid w:val="00175F70"/>
    <w:rsid w:val="00180781"/>
    <w:rsid w:val="00181B0A"/>
    <w:rsid w:val="0018520D"/>
    <w:rsid w:val="001A3DC0"/>
    <w:rsid w:val="001A41B8"/>
    <w:rsid w:val="001A6488"/>
    <w:rsid w:val="001B2307"/>
    <w:rsid w:val="001B3FF3"/>
    <w:rsid w:val="001B7EFA"/>
    <w:rsid w:val="001D6D58"/>
    <w:rsid w:val="001D6D7A"/>
    <w:rsid w:val="001E01B1"/>
    <w:rsid w:val="001E1617"/>
    <w:rsid w:val="001E196D"/>
    <w:rsid w:val="0020345C"/>
    <w:rsid w:val="00205DC8"/>
    <w:rsid w:val="00211968"/>
    <w:rsid w:val="00213F67"/>
    <w:rsid w:val="00214F84"/>
    <w:rsid w:val="00221B56"/>
    <w:rsid w:val="0022419C"/>
    <w:rsid w:val="00225B48"/>
    <w:rsid w:val="00226E50"/>
    <w:rsid w:val="00250DC9"/>
    <w:rsid w:val="002632F7"/>
    <w:rsid w:val="00263786"/>
    <w:rsid w:val="002645E1"/>
    <w:rsid w:val="0028292E"/>
    <w:rsid w:val="00292D21"/>
    <w:rsid w:val="0029306F"/>
    <w:rsid w:val="00294AE4"/>
    <w:rsid w:val="002A3A00"/>
    <w:rsid w:val="002A47B5"/>
    <w:rsid w:val="002C0D7C"/>
    <w:rsid w:val="002C41E1"/>
    <w:rsid w:val="002D5734"/>
    <w:rsid w:val="002D6330"/>
    <w:rsid w:val="002E3EFA"/>
    <w:rsid w:val="002E5099"/>
    <w:rsid w:val="002F28A2"/>
    <w:rsid w:val="002F7856"/>
    <w:rsid w:val="003001DF"/>
    <w:rsid w:val="00302938"/>
    <w:rsid w:val="00310558"/>
    <w:rsid w:val="00313E23"/>
    <w:rsid w:val="00314628"/>
    <w:rsid w:val="00314F61"/>
    <w:rsid w:val="00321B37"/>
    <w:rsid w:val="00322C53"/>
    <w:rsid w:val="003329C6"/>
    <w:rsid w:val="003377FA"/>
    <w:rsid w:val="0035110B"/>
    <w:rsid w:val="00351914"/>
    <w:rsid w:val="0035210D"/>
    <w:rsid w:val="00354B37"/>
    <w:rsid w:val="00360E7C"/>
    <w:rsid w:val="00364395"/>
    <w:rsid w:val="00365572"/>
    <w:rsid w:val="00370C5A"/>
    <w:rsid w:val="00372718"/>
    <w:rsid w:val="00373A44"/>
    <w:rsid w:val="00375B80"/>
    <w:rsid w:val="00381828"/>
    <w:rsid w:val="003833B7"/>
    <w:rsid w:val="00384B2F"/>
    <w:rsid w:val="003869A0"/>
    <w:rsid w:val="003969DB"/>
    <w:rsid w:val="003A5D30"/>
    <w:rsid w:val="003B259F"/>
    <w:rsid w:val="003B4262"/>
    <w:rsid w:val="003B4DAC"/>
    <w:rsid w:val="003B59B6"/>
    <w:rsid w:val="003C015F"/>
    <w:rsid w:val="003C488C"/>
    <w:rsid w:val="003C63BC"/>
    <w:rsid w:val="003C6525"/>
    <w:rsid w:val="003D1178"/>
    <w:rsid w:val="003D5EDE"/>
    <w:rsid w:val="003F15DE"/>
    <w:rsid w:val="003F42EE"/>
    <w:rsid w:val="003F5792"/>
    <w:rsid w:val="00404B1E"/>
    <w:rsid w:val="004107CC"/>
    <w:rsid w:val="00411AD0"/>
    <w:rsid w:val="00414741"/>
    <w:rsid w:val="00432262"/>
    <w:rsid w:val="00441B2A"/>
    <w:rsid w:val="0045285B"/>
    <w:rsid w:val="00452A93"/>
    <w:rsid w:val="00472B0E"/>
    <w:rsid w:val="004760F6"/>
    <w:rsid w:val="00477820"/>
    <w:rsid w:val="00480E1D"/>
    <w:rsid w:val="00481BA5"/>
    <w:rsid w:val="00483C39"/>
    <w:rsid w:val="00485A55"/>
    <w:rsid w:val="004915D3"/>
    <w:rsid w:val="004919EA"/>
    <w:rsid w:val="004A34CB"/>
    <w:rsid w:val="004B2050"/>
    <w:rsid w:val="004B6201"/>
    <w:rsid w:val="004C240E"/>
    <w:rsid w:val="004C3ED2"/>
    <w:rsid w:val="004D298F"/>
    <w:rsid w:val="004D4EBA"/>
    <w:rsid w:val="004D5C4F"/>
    <w:rsid w:val="004D748D"/>
    <w:rsid w:val="004D7767"/>
    <w:rsid w:val="004E62E2"/>
    <w:rsid w:val="004F1CC4"/>
    <w:rsid w:val="004F3058"/>
    <w:rsid w:val="004F4F61"/>
    <w:rsid w:val="004F5775"/>
    <w:rsid w:val="0050594F"/>
    <w:rsid w:val="00506A8A"/>
    <w:rsid w:val="00507D61"/>
    <w:rsid w:val="0051080E"/>
    <w:rsid w:val="00513F4A"/>
    <w:rsid w:val="00514C73"/>
    <w:rsid w:val="00516BB4"/>
    <w:rsid w:val="00517E17"/>
    <w:rsid w:val="00517E38"/>
    <w:rsid w:val="00520E88"/>
    <w:rsid w:val="00530C08"/>
    <w:rsid w:val="00530F33"/>
    <w:rsid w:val="00536289"/>
    <w:rsid w:val="005375D0"/>
    <w:rsid w:val="005468C6"/>
    <w:rsid w:val="00546F19"/>
    <w:rsid w:val="0055051D"/>
    <w:rsid w:val="0055127C"/>
    <w:rsid w:val="005531B3"/>
    <w:rsid w:val="005571A0"/>
    <w:rsid w:val="005571AC"/>
    <w:rsid w:val="0056275A"/>
    <w:rsid w:val="00566CF5"/>
    <w:rsid w:val="00567915"/>
    <w:rsid w:val="00571B3C"/>
    <w:rsid w:val="00584983"/>
    <w:rsid w:val="00585D59"/>
    <w:rsid w:val="00586D0F"/>
    <w:rsid w:val="005909AD"/>
    <w:rsid w:val="00590A5C"/>
    <w:rsid w:val="00595407"/>
    <w:rsid w:val="00596228"/>
    <w:rsid w:val="005A5386"/>
    <w:rsid w:val="005A59E1"/>
    <w:rsid w:val="005A7A31"/>
    <w:rsid w:val="005B4828"/>
    <w:rsid w:val="005B4DCE"/>
    <w:rsid w:val="005B56FC"/>
    <w:rsid w:val="005C049E"/>
    <w:rsid w:val="005C1621"/>
    <w:rsid w:val="005C3141"/>
    <w:rsid w:val="005C5E2A"/>
    <w:rsid w:val="005D090C"/>
    <w:rsid w:val="005D1EB2"/>
    <w:rsid w:val="005D6E7E"/>
    <w:rsid w:val="005D7454"/>
    <w:rsid w:val="005E0B5A"/>
    <w:rsid w:val="005E1FEE"/>
    <w:rsid w:val="005E223D"/>
    <w:rsid w:val="005E473C"/>
    <w:rsid w:val="005F74FC"/>
    <w:rsid w:val="0060445D"/>
    <w:rsid w:val="00604C97"/>
    <w:rsid w:val="00605B04"/>
    <w:rsid w:val="00607739"/>
    <w:rsid w:val="00615C44"/>
    <w:rsid w:val="00617B22"/>
    <w:rsid w:val="006256A0"/>
    <w:rsid w:val="006256FA"/>
    <w:rsid w:val="006302C7"/>
    <w:rsid w:val="00633AB5"/>
    <w:rsid w:val="00635363"/>
    <w:rsid w:val="0064327E"/>
    <w:rsid w:val="006463D4"/>
    <w:rsid w:val="00655F80"/>
    <w:rsid w:val="006563CF"/>
    <w:rsid w:val="0067197C"/>
    <w:rsid w:val="00681ECC"/>
    <w:rsid w:val="006852C3"/>
    <w:rsid w:val="00686AD0"/>
    <w:rsid w:val="0069168B"/>
    <w:rsid w:val="006917ED"/>
    <w:rsid w:val="006A5D12"/>
    <w:rsid w:val="006A62B0"/>
    <w:rsid w:val="006C7B4A"/>
    <w:rsid w:val="006D323D"/>
    <w:rsid w:val="006F079B"/>
    <w:rsid w:val="006F63D0"/>
    <w:rsid w:val="006F6E6A"/>
    <w:rsid w:val="007013A5"/>
    <w:rsid w:val="00716320"/>
    <w:rsid w:val="00724807"/>
    <w:rsid w:val="00730C26"/>
    <w:rsid w:val="0073324F"/>
    <w:rsid w:val="007507DC"/>
    <w:rsid w:val="007546D0"/>
    <w:rsid w:val="007560B5"/>
    <w:rsid w:val="007574B5"/>
    <w:rsid w:val="0076104D"/>
    <w:rsid w:val="007637D3"/>
    <w:rsid w:val="007672C7"/>
    <w:rsid w:val="00776A18"/>
    <w:rsid w:val="00781F48"/>
    <w:rsid w:val="00792247"/>
    <w:rsid w:val="00794EE1"/>
    <w:rsid w:val="007A7B32"/>
    <w:rsid w:val="007B0548"/>
    <w:rsid w:val="007C2EE6"/>
    <w:rsid w:val="007C6BD0"/>
    <w:rsid w:val="007E029D"/>
    <w:rsid w:val="007E3EBA"/>
    <w:rsid w:val="007F4AFB"/>
    <w:rsid w:val="007F66C1"/>
    <w:rsid w:val="00800CE2"/>
    <w:rsid w:val="00805B8F"/>
    <w:rsid w:val="008133C0"/>
    <w:rsid w:val="00814A3A"/>
    <w:rsid w:val="00814D13"/>
    <w:rsid w:val="00814E55"/>
    <w:rsid w:val="008239E5"/>
    <w:rsid w:val="00826503"/>
    <w:rsid w:val="0083369C"/>
    <w:rsid w:val="008378DC"/>
    <w:rsid w:val="008530DF"/>
    <w:rsid w:val="00855177"/>
    <w:rsid w:val="00871135"/>
    <w:rsid w:val="00875537"/>
    <w:rsid w:val="0089196E"/>
    <w:rsid w:val="00892602"/>
    <w:rsid w:val="00894621"/>
    <w:rsid w:val="008947A4"/>
    <w:rsid w:val="008A1B68"/>
    <w:rsid w:val="008A2A25"/>
    <w:rsid w:val="008B1C3F"/>
    <w:rsid w:val="008C0AD9"/>
    <w:rsid w:val="008C142E"/>
    <w:rsid w:val="008C405A"/>
    <w:rsid w:val="008C411F"/>
    <w:rsid w:val="008C5244"/>
    <w:rsid w:val="008D26F2"/>
    <w:rsid w:val="008D2AC6"/>
    <w:rsid w:val="008E26CB"/>
    <w:rsid w:val="008E4A3C"/>
    <w:rsid w:val="008E585C"/>
    <w:rsid w:val="008F5DE3"/>
    <w:rsid w:val="0090374C"/>
    <w:rsid w:val="00903C11"/>
    <w:rsid w:val="00904540"/>
    <w:rsid w:val="00912F8D"/>
    <w:rsid w:val="0091745B"/>
    <w:rsid w:val="00922A1E"/>
    <w:rsid w:val="00937E72"/>
    <w:rsid w:val="00937FB1"/>
    <w:rsid w:val="00942E31"/>
    <w:rsid w:val="00944C75"/>
    <w:rsid w:val="00946AB6"/>
    <w:rsid w:val="00957325"/>
    <w:rsid w:val="00957560"/>
    <w:rsid w:val="0097270A"/>
    <w:rsid w:val="00973D8C"/>
    <w:rsid w:val="009745A3"/>
    <w:rsid w:val="00975E17"/>
    <w:rsid w:val="0098292B"/>
    <w:rsid w:val="00985244"/>
    <w:rsid w:val="00994578"/>
    <w:rsid w:val="009A2EC1"/>
    <w:rsid w:val="009A45D4"/>
    <w:rsid w:val="009A5E16"/>
    <w:rsid w:val="009B332A"/>
    <w:rsid w:val="009B3C16"/>
    <w:rsid w:val="009D2D4C"/>
    <w:rsid w:val="009D406C"/>
    <w:rsid w:val="009D559D"/>
    <w:rsid w:val="009E3B93"/>
    <w:rsid w:val="009F031B"/>
    <w:rsid w:val="009F5201"/>
    <w:rsid w:val="00A008AE"/>
    <w:rsid w:val="00A01D2B"/>
    <w:rsid w:val="00A020D1"/>
    <w:rsid w:val="00A07005"/>
    <w:rsid w:val="00A07C88"/>
    <w:rsid w:val="00A1054A"/>
    <w:rsid w:val="00A20C44"/>
    <w:rsid w:val="00A2116B"/>
    <w:rsid w:val="00A32C29"/>
    <w:rsid w:val="00A33CED"/>
    <w:rsid w:val="00A36A7B"/>
    <w:rsid w:val="00A4001D"/>
    <w:rsid w:val="00A41208"/>
    <w:rsid w:val="00A44CD2"/>
    <w:rsid w:val="00A45DE1"/>
    <w:rsid w:val="00A7634E"/>
    <w:rsid w:val="00A8012A"/>
    <w:rsid w:val="00A808B1"/>
    <w:rsid w:val="00A828B4"/>
    <w:rsid w:val="00A857D4"/>
    <w:rsid w:val="00A87710"/>
    <w:rsid w:val="00A9095D"/>
    <w:rsid w:val="00A95BE8"/>
    <w:rsid w:val="00AA0A52"/>
    <w:rsid w:val="00AA15DE"/>
    <w:rsid w:val="00AA467D"/>
    <w:rsid w:val="00AA4CE4"/>
    <w:rsid w:val="00AB7151"/>
    <w:rsid w:val="00AC0849"/>
    <w:rsid w:val="00AC093C"/>
    <w:rsid w:val="00AC0DC0"/>
    <w:rsid w:val="00AC45A2"/>
    <w:rsid w:val="00AD6E71"/>
    <w:rsid w:val="00AD7048"/>
    <w:rsid w:val="00AD73D5"/>
    <w:rsid w:val="00AE196E"/>
    <w:rsid w:val="00AE627A"/>
    <w:rsid w:val="00AF5640"/>
    <w:rsid w:val="00AF5F48"/>
    <w:rsid w:val="00B010E3"/>
    <w:rsid w:val="00B03885"/>
    <w:rsid w:val="00B05BE0"/>
    <w:rsid w:val="00B05F34"/>
    <w:rsid w:val="00B12F05"/>
    <w:rsid w:val="00B16F47"/>
    <w:rsid w:val="00B23E8C"/>
    <w:rsid w:val="00B32767"/>
    <w:rsid w:val="00B35871"/>
    <w:rsid w:val="00B36D8D"/>
    <w:rsid w:val="00B40222"/>
    <w:rsid w:val="00B42905"/>
    <w:rsid w:val="00B43258"/>
    <w:rsid w:val="00B432B4"/>
    <w:rsid w:val="00B45D54"/>
    <w:rsid w:val="00B60375"/>
    <w:rsid w:val="00B61706"/>
    <w:rsid w:val="00B652F8"/>
    <w:rsid w:val="00B70257"/>
    <w:rsid w:val="00B7099F"/>
    <w:rsid w:val="00B71124"/>
    <w:rsid w:val="00B72005"/>
    <w:rsid w:val="00B7344B"/>
    <w:rsid w:val="00B74CDF"/>
    <w:rsid w:val="00B8026F"/>
    <w:rsid w:val="00B82269"/>
    <w:rsid w:val="00B83329"/>
    <w:rsid w:val="00BA13C2"/>
    <w:rsid w:val="00BA2C8E"/>
    <w:rsid w:val="00BA492C"/>
    <w:rsid w:val="00BA529A"/>
    <w:rsid w:val="00BA60D2"/>
    <w:rsid w:val="00BB3F18"/>
    <w:rsid w:val="00BD1AD6"/>
    <w:rsid w:val="00BD4267"/>
    <w:rsid w:val="00BD61D1"/>
    <w:rsid w:val="00BE2092"/>
    <w:rsid w:val="00BE2175"/>
    <w:rsid w:val="00BE471A"/>
    <w:rsid w:val="00BE6490"/>
    <w:rsid w:val="00BF1C1E"/>
    <w:rsid w:val="00C00888"/>
    <w:rsid w:val="00C054E4"/>
    <w:rsid w:val="00C100A9"/>
    <w:rsid w:val="00C12573"/>
    <w:rsid w:val="00C14692"/>
    <w:rsid w:val="00C15644"/>
    <w:rsid w:val="00C16FBF"/>
    <w:rsid w:val="00C179C7"/>
    <w:rsid w:val="00C21005"/>
    <w:rsid w:val="00C21629"/>
    <w:rsid w:val="00C24B34"/>
    <w:rsid w:val="00C24CC0"/>
    <w:rsid w:val="00C31BF9"/>
    <w:rsid w:val="00C34872"/>
    <w:rsid w:val="00C36C0E"/>
    <w:rsid w:val="00C437D9"/>
    <w:rsid w:val="00C43A54"/>
    <w:rsid w:val="00C44859"/>
    <w:rsid w:val="00C46EC6"/>
    <w:rsid w:val="00C52871"/>
    <w:rsid w:val="00C53AAA"/>
    <w:rsid w:val="00C65FA7"/>
    <w:rsid w:val="00C66131"/>
    <w:rsid w:val="00C67063"/>
    <w:rsid w:val="00C70A89"/>
    <w:rsid w:val="00C7106A"/>
    <w:rsid w:val="00C72C69"/>
    <w:rsid w:val="00C85B8B"/>
    <w:rsid w:val="00C93E24"/>
    <w:rsid w:val="00C9764C"/>
    <w:rsid w:val="00C97C33"/>
    <w:rsid w:val="00CA12EB"/>
    <w:rsid w:val="00CA3083"/>
    <w:rsid w:val="00CA3A78"/>
    <w:rsid w:val="00CA3C8C"/>
    <w:rsid w:val="00CB2763"/>
    <w:rsid w:val="00CB5174"/>
    <w:rsid w:val="00CC23F5"/>
    <w:rsid w:val="00CC6452"/>
    <w:rsid w:val="00CD4387"/>
    <w:rsid w:val="00CE230A"/>
    <w:rsid w:val="00CF6EFC"/>
    <w:rsid w:val="00D11533"/>
    <w:rsid w:val="00D14CF0"/>
    <w:rsid w:val="00D14E27"/>
    <w:rsid w:val="00D1502F"/>
    <w:rsid w:val="00D16C53"/>
    <w:rsid w:val="00D170EC"/>
    <w:rsid w:val="00D21341"/>
    <w:rsid w:val="00D2139E"/>
    <w:rsid w:val="00D21A17"/>
    <w:rsid w:val="00D2242A"/>
    <w:rsid w:val="00D248B3"/>
    <w:rsid w:val="00D27773"/>
    <w:rsid w:val="00D317D4"/>
    <w:rsid w:val="00D3400E"/>
    <w:rsid w:val="00D37005"/>
    <w:rsid w:val="00D43D99"/>
    <w:rsid w:val="00D5037A"/>
    <w:rsid w:val="00D52FBD"/>
    <w:rsid w:val="00D5415E"/>
    <w:rsid w:val="00D56F6C"/>
    <w:rsid w:val="00D64DCC"/>
    <w:rsid w:val="00D6641E"/>
    <w:rsid w:val="00D73719"/>
    <w:rsid w:val="00D746C1"/>
    <w:rsid w:val="00D74FC0"/>
    <w:rsid w:val="00D76D39"/>
    <w:rsid w:val="00D81533"/>
    <w:rsid w:val="00D927FD"/>
    <w:rsid w:val="00D928DA"/>
    <w:rsid w:val="00D97C1B"/>
    <w:rsid w:val="00DA0D9D"/>
    <w:rsid w:val="00DB1A1E"/>
    <w:rsid w:val="00DB503C"/>
    <w:rsid w:val="00DB54F5"/>
    <w:rsid w:val="00DB57FC"/>
    <w:rsid w:val="00DB6070"/>
    <w:rsid w:val="00DB7136"/>
    <w:rsid w:val="00DC121A"/>
    <w:rsid w:val="00DC2B66"/>
    <w:rsid w:val="00DD2E41"/>
    <w:rsid w:val="00DD436A"/>
    <w:rsid w:val="00DD68BB"/>
    <w:rsid w:val="00DD74CD"/>
    <w:rsid w:val="00DE6836"/>
    <w:rsid w:val="00DF1978"/>
    <w:rsid w:val="00E05494"/>
    <w:rsid w:val="00E05532"/>
    <w:rsid w:val="00E066CC"/>
    <w:rsid w:val="00E067D3"/>
    <w:rsid w:val="00E1154D"/>
    <w:rsid w:val="00E1529B"/>
    <w:rsid w:val="00E21391"/>
    <w:rsid w:val="00E303ED"/>
    <w:rsid w:val="00E32E60"/>
    <w:rsid w:val="00E36FDB"/>
    <w:rsid w:val="00E460FE"/>
    <w:rsid w:val="00E46A84"/>
    <w:rsid w:val="00E525C7"/>
    <w:rsid w:val="00E52A4C"/>
    <w:rsid w:val="00E549FB"/>
    <w:rsid w:val="00E56A8B"/>
    <w:rsid w:val="00E60A8B"/>
    <w:rsid w:val="00E62327"/>
    <w:rsid w:val="00E649D7"/>
    <w:rsid w:val="00E71542"/>
    <w:rsid w:val="00E71C67"/>
    <w:rsid w:val="00E73EFA"/>
    <w:rsid w:val="00E7518B"/>
    <w:rsid w:val="00E75803"/>
    <w:rsid w:val="00E81EBC"/>
    <w:rsid w:val="00E969ED"/>
    <w:rsid w:val="00EA3D0D"/>
    <w:rsid w:val="00EA42AE"/>
    <w:rsid w:val="00EB042A"/>
    <w:rsid w:val="00EB0BD8"/>
    <w:rsid w:val="00EB5400"/>
    <w:rsid w:val="00EC159D"/>
    <w:rsid w:val="00EC230A"/>
    <w:rsid w:val="00EE7B10"/>
    <w:rsid w:val="00F0558B"/>
    <w:rsid w:val="00F07010"/>
    <w:rsid w:val="00F07463"/>
    <w:rsid w:val="00F07A01"/>
    <w:rsid w:val="00F14B8B"/>
    <w:rsid w:val="00F17508"/>
    <w:rsid w:val="00F20201"/>
    <w:rsid w:val="00F21C6D"/>
    <w:rsid w:val="00F233F8"/>
    <w:rsid w:val="00F2360D"/>
    <w:rsid w:val="00F27FDC"/>
    <w:rsid w:val="00F36823"/>
    <w:rsid w:val="00F41356"/>
    <w:rsid w:val="00F42087"/>
    <w:rsid w:val="00F55390"/>
    <w:rsid w:val="00F71EB0"/>
    <w:rsid w:val="00F83AA3"/>
    <w:rsid w:val="00F85EA5"/>
    <w:rsid w:val="00F87363"/>
    <w:rsid w:val="00F94C6C"/>
    <w:rsid w:val="00F9518E"/>
    <w:rsid w:val="00FA0561"/>
    <w:rsid w:val="00FA14EE"/>
    <w:rsid w:val="00FA334B"/>
    <w:rsid w:val="00FA346C"/>
    <w:rsid w:val="00FA41CE"/>
    <w:rsid w:val="00FB031D"/>
    <w:rsid w:val="00FB74F2"/>
    <w:rsid w:val="00FB762C"/>
    <w:rsid w:val="00FB79AB"/>
    <w:rsid w:val="00FC13DF"/>
    <w:rsid w:val="00FC3896"/>
    <w:rsid w:val="00FD3C3F"/>
    <w:rsid w:val="00FD48BF"/>
    <w:rsid w:val="00FD5719"/>
    <w:rsid w:val="00FD5CE2"/>
    <w:rsid w:val="00FD6E11"/>
    <w:rsid w:val="00FE765B"/>
    <w:rsid w:val="00FF10C2"/>
    <w:rsid w:val="00FF3123"/>
    <w:rsid w:val="00FF43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30"/>
    <w:rPr>
      <w:sz w:val="24"/>
    </w:rPr>
  </w:style>
  <w:style w:type="paragraph" w:styleId="Heading1">
    <w:name w:val="heading 1"/>
    <w:basedOn w:val="Normal"/>
    <w:next w:val="Normal"/>
    <w:qFormat/>
    <w:rsid w:val="003A5D30"/>
    <w:pPr>
      <w:keepNext/>
      <w:tabs>
        <w:tab w:val="center" w:pos="4680"/>
      </w:tabs>
      <w:suppressAutoHyphens/>
      <w:jc w:val="center"/>
      <w:outlineLvl w:val="0"/>
    </w:pPr>
    <w:rPr>
      <w:b/>
      <w:u w:val="single"/>
    </w:rPr>
  </w:style>
  <w:style w:type="paragraph" w:styleId="Heading2">
    <w:name w:val="heading 2"/>
    <w:basedOn w:val="Normal"/>
    <w:next w:val="Normal"/>
    <w:qFormat/>
    <w:rsid w:val="003A5D30"/>
    <w:pPr>
      <w:keepNext/>
      <w:tabs>
        <w:tab w:val="left" w:pos="7200"/>
        <w:tab w:val="right" w:pos="9360"/>
      </w:tabs>
      <w:suppressAutoHyphens/>
      <w:jc w:val="right"/>
      <w:outlineLvl w:val="1"/>
    </w:pPr>
  </w:style>
  <w:style w:type="paragraph" w:styleId="Heading3">
    <w:name w:val="heading 3"/>
    <w:basedOn w:val="Normal"/>
    <w:next w:val="Normal"/>
    <w:qFormat/>
    <w:rsid w:val="003A5D30"/>
    <w:pPr>
      <w:keepNext/>
      <w:ind w:left="720" w:hanging="720"/>
      <w:jc w:val="center"/>
      <w:outlineLvl w:val="2"/>
    </w:pPr>
    <w:rPr>
      <w:b/>
      <w:sz w:val="36"/>
      <w:u w:val="single"/>
    </w:rPr>
  </w:style>
  <w:style w:type="paragraph" w:styleId="Heading4">
    <w:name w:val="heading 4"/>
    <w:basedOn w:val="Normal"/>
    <w:next w:val="Normal"/>
    <w:link w:val="Heading4Char"/>
    <w:semiHidden/>
    <w:unhideWhenUsed/>
    <w:qFormat/>
    <w:rsid w:val="0051080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rsid w:val="003A5D30"/>
    <w:pPr>
      <w:spacing w:before="240"/>
    </w:pPr>
    <w:rPr>
      <w:kern w:val="28"/>
    </w:rPr>
  </w:style>
  <w:style w:type="paragraph" w:customStyle="1" w:styleId="Outline1">
    <w:name w:val="Outline1"/>
    <w:basedOn w:val="Outline"/>
    <w:next w:val="Outline2"/>
    <w:rsid w:val="003A5D30"/>
    <w:pPr>
      <w:keepNext/>
      <w:numPr>
        <w:numId w:val="1"/>
      </w:numPr>
      <w:tabs>
        <w:tab w:val="clear" w:pos="432"/>
        <w:tab w:val="num" w:pos="360"/>
      </w:tabs>
      <w:ind w:left="360" w:hanging="360"/>
    </w:pPr>
  </w:style>
  <w:style w:type="paragraph" w:customStyle="1" w:styleId="Outline2">
    <w:name w:val="Outline2"/>
    <w:basedOn w:val="Normal"/>
    <w:rsid w:val="003A5D30"/>
    <w:pPr>
      <w:numPr>
        <w:ilvl w:val="1"/>
        <w:numId w:val="2"/>
      </w:numPr>
      <w:tabs>
        <w:tab w:val="clear" w:pos="1152"/>
        <w:tab w:val="num" w:pos="864"/>
      </w:tabs>
      <w:spacing w:before="240"/>
      <w:ind w:left="864" w:hanging="504"/>
    </w:pPr>
    <w:rPr>
      <w:kern w:val="28"/>
    </w:rPr>
  </w:style>
  <w:style w:type="paragraph" w:customStyle="1" w:styleId="Outline3">
    <w:name w:val="Outline3"/>
    <w:basedOn w:val="Normal"/>
    <w:rsid w:val="003A5D30"/>
    <w:pPr>
      <w:numPr>
        <w:ilvl w:val="2"/>
        <w:numId w:val="3"/>
      </w:numPr>
      <w:tabs>
        <w:tab w:val="clear" w:pos="1728"/>
        <w:tab w:val="num" w:pos="1368"/>
      </w:tabs>
      <w:spacing w:before="240"/>
      <w:ind w:left="1368" w:hanging="504"/>
    </w:pPr>
    <w:rPr>
      <w:kern w:val="28"/>
    </w:rPr>
  </w:style>
  <w:style w:type="paragraph" w:customStyle="1" w:styleId="Outline4">
    <w:name w:val="Outline4"/>
    <w:basedOn w:val="Normal"/>
    <w:rsid w:val="003A5D30"/>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rsid w:val="003A5D30"/>
    <w:pPr>
      <w:numPr>
        <w:numId w:val="5"/>
      </w:numPr>
      <w:tabs>
        <w:tab w:val="clear" w:pos="360"/>
        <w:tab w:val="left" w:pos="1440"/>
      </w:tabs>
      <w:spacing w:before="120"/>
      <w:ind w:left="1440" w:hanging="450"/>
    </w:pPr>
  </w:style>
  <w:style w:type="paragraph" w:styleId="Footer">
    <w:name w:val="footer"/>
    <w:basedOn w:val="Normal"/>
    <w:link w:val="FooterChar"/>
    <w:rsid w:val="003A5D30"/>
    <w:pPr>
      <w:tabs>
        <w:tab w:val="center" w:pos="4320"/>
        <w:tab w:val="right" w:pos="8640"/>
      </w:tabs>
    </w:pPr>
  </w:style>
  <w:style w:type="character" w:styleId="PageNumber">
    <w:name w:val="page number"/>
    <w:basedOn w:val="DefaultParagraphFont"/>
    <w:rsid w:val="003A5D30"/>
  </w:style>
  <w:style w:type="paragraph" w:styleId="BodyTextIndent">
    <w:name w:val="Body Text Indent"/>
    <w:basedOn w:val="Normal"/>
    <w:rsid w:val="003A5D30"/>
    <w:pPr>
      <w:tabs>
        <w:tab w:val="left" w:pos="720"/>
        <w:tab w:val="left" w:pos="1170"/>
      </w:tabs>
      <w:ind w:left="1170" w:hanging="1170"/>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3A5D30"/>
    <w:rPr>
      <w:sz w:val="20"/>
    </w:rPr>
  </w:style>
  <w:style w:type="paragraph" w:styleId="BodyTextIndent2">
    <w:name w:val="Body Text Indent 2"/>
    <w:basedOn w:val="Normal"/>
    <w:link w:val="BodyTextIndent2Char"/>
    <w:rsid w:val="003A5D30"/>
    <w:pPr>
      <w:tabs>
        <w:tab w:val="left" w:pos="-1440"/>
        <w:tab w:val="left" w:pos="-720"/>
        <w:tab w:val="left" w:pos="0"/>
        <w:tab w:val="left" w:pos="68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80" w:hanging="680"/>
      <w:jc w:val="both"/>
    </w:pPr>
    <w:rPr>
      <w:sz w:val="20"/>
    </w:rPr>
  </w:style>
  <w:style w:type="paragraph" w:styleId="BodyTextIndent3">
    <w:name w:val="Body Text Indent 3"/>
    <w:basedOn w:val="Normal"/>
    <w:link w:val="BodyTextIndent3Char"/>
    <w:uiPriority w:val="99"/>
    <w:rsid w:val="003A5D30"/>
    <w:pPr>
      <w:ind w:left="720" w:hanging="720"/>
      <w:jc w:val="both"/>
    </w:pPr>
  </w:style>
  <w:style w:type="paragraph" w:styleId="BodyText">
    <w:name w:val="Body Text"/>
    <w:basedOn w:val="Normal"/>
    <w:rsid w:val="003A5D30"/>
    <w:pPr>
      <w:ind w:right="720"/>
      <w:jc w:val="center"/>
    </w:pPr>
    <w:rPr>
      <w:b/>
      <w:i/>
      <w:sz w:val="36"/>
    </w:rPr>
  </w:style>
  <w:style w:type="paragraph" w:styleId="BodyText2">
    <w:name w:val="Body Text 2"/>
    <w:basedOn w:val="Normal"/>
    <w:rsid w:val="003A5D30"/>
    <w:pPr>
      <w:spacing w:line="360" w:lineRule="auto"/>
      <w:jc w:val="center"/>
    </w:pPr>
    <w:rPr>
      <w:b/>
      <w:sz w:val="48"/>
    </w:rPr>
  </w:style>
  <w:style w:type="character" w:styleId="FootnoteReference">
    <w:name w:val="footnote reference"/>
    <w:uiPriority w:val="99"/>
    <w:rsid w:val="0076104D"/>
    <w:rPr>
      <w:vertAlign w:val="superscript"/>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6104D"/>
  </w:style>
  <w:style w:type="paragraph" w:customStyle="1" w:styleId="Header1">
    <w:name w:val="Header1"/>
    <w:basedOn w:val="Normal"/>
    <w:rsid w:val="0076104D"/>
    <w:pPr>
      <w:widowControl w:val="0"/>
      <w:autoSpaceDE w:val="0"/>
      <w:autoSpaceDN w:val="0"/>
      <w:spacing w:before="240" w:after="480"/>
      <w:jc w:val="center"/>
    </w:pPr>
    <w:rPr>
      <w:b/>
      <w:bCs/>
      <w:spacing w:val="4"/>
      <w:sz w:val="44"/>
      <w:szCs w:val="46"/>
    </w:rPr>
  </w:style>
  <w:style w:type="paragraph" w:customStyle="1" w:styleId="Default">
    <w:name w:val="Default"/>
    <w:rsid w:val="0076104D"/>
    <w:pPr>
      <w:autoSpaceDE w:val="0"/>
      <w:autoSpaceDN w:val="0"/>
      <w:adjustRightInd w:val="0"/>
    </w:pPr>
    <w:rPr>
      <w:color w:val="000000"/>
      <w:sz w:val="24"/>
      <w:szCs w:val="24"/>
    </w:rPr>
  </w:style>
  <w:style w:type="paragraph" w:styleId="BalloonText">
    <w:name w:val="Balloon Text"/>
    <w:basedOn w:val="Normal"/>
    <w:link w:val="BalloonTextChar"/>
    <w:rsid w:val="00180781"/>
    <w:rPr>
      <w:rFonts w:ascii="Tahoma" w:hAnsi="Tahoma" w:cs="Tahoma"/>
      <w:sz w:val="16"/>
      <w:szCs w:val="16"/>
    </w:rPr>
  </w:style>
  <w:style w:type="character" w:customStyle="1" w:styleId="BalloonTextChar">
    <w:name w:val="Balloon Text Char"/>
    <w:link w:val="BalloonText"/>
    <w:rsid w:val="00180781"/>
    <w:rPr>
      <w:rFonts w:ascii="Tahoma" w:hAnsi="Tahoma" w:cs="Tahoma"/>
      <w:sz w:val="16"/>
      <w:szCs w:val="16"/>
      <w:lang w:val="en-US" w:eastAsia="en-US"/>
    </w:rPr>
  </w:style>
  <w:style w:type="paragraph" w:styleId="ListParagraph">
    <w:name w:val="List Paragraph"/>
    <w:aliases w:val="Citation List,본문(내용),List Paragraph (numbered (a))"/>
    <w:basedOn w:val="Normal"/>
    <w:link w:val="ListParagraphChar"/>
    <w:uiPriority w:val="34"/>
    <w:qFormat/>
    <w:rsid w:val="00A808B1"/>
    <w:pPr>
      <w:ind w:left="720"/>
    </w:pPr>
  </w:style>
  <w:style w:type="paragraph" w:customStyle="1" w:styleId="Sub-ClauseText">
    <w:name w:val="Sub-Clause Text"/>
    <w:basedOn w:val="Normal"/>
    <w:rsid w:val="00DD68BB"/>
    <w:pPr>
      <w:overflowPunct w:val="0"/>
      <w:autoSpaceDE w:val="0"/>
      <w:autoSpaceDN w:val="0"/>
      <w:adjustRightInd w:val="0"/>
      <w:spacing w:before="120" w:after="120"/>
      <w:jc w:val="both"/>
      <w:textAlignment w:val="baseline"/>
    </w:pPr>
    <w:rPr>
      <w:spacing w:val="-4"/>
    </w:rPr>
  </w:style>
  <w:style w:type="character" w:styleId="CommentReference">
    <w:name w:val="annotation reference"/>
    <w:rsid w:val="007637D3"/>
    <w:rPr>
      <w:sz w:val="16"/>
      <w:szCs w:val="16"/>
    </w:rPr>
  </w:style>
  <w:style w:type="paragraph" w:styleId="CommentText">
    <w:name w:val="annotation text"/>
    <w:basedOn w:val="Normal"/>
    <w:link w:val="CommentTextChar"/>
    <w:rsid w:val="007637D3"/>
    <w:rPr>
      <w:sz w:val="20"/>
    </w:rPr>
  </w:style>
  <w:style w:type="character" w:customStyle="1" w:styleId="CommentTextChar">
    <w:name w:val="Comment Text Char"/>
    <w:link w:val="CommentText"/>
    <w:rsid w:val="007637D3"/>
    <w:rPr>
      <w:lang w:val="en-US" w:eastAsia="en-US"/>
    </w:rPr>
  </w:style>
  <w:style w:type="paragraph" w:styleId="CommentSubject">
    <w:name w:val="annotation subject"/>
    <w:basedOn w:val="CommentText"/>
    <w:next w:val="CommentText"/>
    <w:link w:val="CommentSubjectChar"/>
    <w:rsid w:val="007637D3"/>
    <w:rPr>
      <w:b/>
      <w:bCs/>
    </w:rPr>
  </w:style>
  <w:style w:type="character" w:customStyle="1" w:styleId="CommentSubjectChar">
    <w:name w:val="Comment Subject Char"/>
    <w:link w:val="CommentSubject"/>
    <w:rsid w:val="007637D3"/>
    <w:rPr>
      <w:b/>
      <w:bCs/>
      <w:lang w:val="en-US" w:eastAsia="en-US"/>
    </w:rPr>
  </w:style>
  <w:style w:type="paragraph" w:customStyle="1" w:styleId="P3Header1-Clauses">
    <w:name w:val="P3 Header1-Clauses"/>
    <w:basedOn w:val="Normal"/>
    <w:rsid w:val="00BE471A"/>
    <w:pPr>
      <w:numPr>
        <w:ilvl w:val="2"/>
        <w:numId w:val="13"/>
      </w:numPr>
      <w:tabs>
        <w:tab w:val="left" w:pos="972"/>
      </w:tabs>
      <w:spacing w:after="200"/>
      <w:jc w:val="both"/>
    </w:pPr>
    <w:rPr>
      <w:lang w:val="es-ES_tradnl"/>
    </w:rPr>
  </w:style>
  <w:style w:type="paragraph" w:customStyle="1" w:styleId="Sec1-Clauses">
    <w:name w:val="Sec1-Clauses"/>
    <w:basedOn w:val="Normal"/>
    <w:rsid w:val="00BE471A"/>
    <w:pPr>
      <w:numPr>
        <w:numId w:val="13"/>
      </w:numPr>
      <w:spacing w:before="120" w:after="120"/>
    </w:pPr>
    <w:rPr>
      <w:b/>
    </w:rPr>
  </w:style>
  <w:style w:type="paragraph" w:customStyle="1" w:styleId="StyleHeader2-SubClausesAfter6pt">
    <w:name w:val="Style Header 2 - SubClauses + After:  6 pt"/>
    <w:basedOn w:val="Normal"/>
    <w:rsid w:val="00BE471A"/>
    <w:pPr>
      <w:numPr>
        <w:ilvl w:val="1"/>
        <w:numId w:val="13"/>
      </w:numPr>
      <w:tabs>
        <w:tab w:val="clear" w:pos="936"/>
        <w:tab w:val="num" w:pos="1404"/>
      </w:tabs>
      <w:spacing w:after="200"/>
      <w:ind w:left="1404" w:hanging="504"/>
      <w:jc w:val="both"/>
    </w:pPr>
    <w:rPr>
      <w:szCs w:val="24"/>
    </w:rPr>
  </w:style>
  <w:style w:type="character" w:customStyle="1" w:styleId="ListParagraphChar">
    <w:name w:val="List Paragraph Char"/>
    <w:aliases w:val="Citation List Char,본문(내용) Char,List Paragraph (numbered (a)) Char"/>
    <w:link w:val="ListParagraph"/>
    <w:uiPriority w:val="34"/>
    <w:rsid w:val="00A7634E"/>
    <w:rPr>
      <w:sz w:val="24"/>
      <w:lang w:val="en-US" w:eastAsia="en-US"/>
    </w:rPr>
  </w:style>
  <w:style w:type="character" w:customStyle="1" w:styleId="FooterChar">
    <w:name w:val="Footer Char"/>
    <w:link w:val="Footer"/>
    <w:rsid w:val="001125B9"/>
    <w:rPr>
      <w:sz w:val="24"/>
      <w:lang w:val="en-US" w:eastAsia="en-US"/>
    </w:rPr>
  </w:style>
  <w:style w:type="paragraph" w:customStyle="1" w:styleId="S9Header1">
    <w:name w:val="S9 Header 1"/>
    <w:basedOn w:val="Normal"/>
    <w:next w:val="Normal"/>
    <w:rsid w:val="001125B9"/>
    <w:pPr>
      <w:spacing w:before="120" w:after="240"/>
      <w:jc w:val="center"/>
    </w:pPr>
    <w:rPr>
      <w:b/>
      <w:sz w:val="36"/>
      <w:szCs w:val="24"/>
    </w:rPr>
  </w:style>
  <w:style w:type="paragraph" w:styleId="NormalWeb">
    <w:name w:val="Normal (Web)"/>
    <w:basedOn w:val="Normal"/>
    <w:uiPriority w:val="99"/>
    <w:unhideWhenUsed/>
    <w:rsid w:val="00942E31"/>
    <w:pPr>
      <w:spacing w:before="100" w:beforeAutospacing="1" w:after="100" w:afterAutospacing="1"/>
    </w:pPr>
    <w:rPr>
      <w:szCs w:val="24"/>
    </w:rPr>
  </w:style>
  <w:style w:type="character" w:customStyle="1" w:styleId="Heading4Char">
    <w:name w:val="Heading 4 Char"/>
    <w:link w:val="Heading4"/>
    <w:semiHidden/>
    <w:rsid w:val="0051080E"/>
    <w:rPr>
      <w:rFonts w:ascii="Calibri" w:eastAsia="Times New Roman" w:hAnsi="Calibri" w:cs="Times New Roman"/>
      <w:b/>
      <w:bCs/>
      <w:sz w:val="28"/>
      <w:szCs w:val="28"/>
    </w:rPr>
  </w:style>
  <w:style w:type="paragraph" w:styleId="NoSpacing">
    <w:name w:val="No Spacing"/>
    <w:uiPriority w:val="1"/>
    <w:qFormat/>
    <w:rsid w:val="005A5386"/>
    <w:rPr>
      <w:rFonts w:ascii="Calibri" w:eastAsia="Calibri" w:hAnsi="Calibri"/>
      <w:sz w:val="22"/>
      <w:szCs w:val="22"/>
    </w:rPr>
  </w:style>
  <w:style w:type="character" w:styleId="Hyperlink">
    <w:name w:val="Hyperlink"/>
    <w:basedOn w:val="DefaultParagraphFont"/>
    <w:unhideWhenUsed/>
    <w:rsid w:val="00381828"/>
    <w:rPr>
      <w:color w:val="0563C1" w:themeColor="hyperlink"/>
      <w:u w:val="single"/>
    </w:rPr>
  </w:style>
  <w:style w:type="character" w:customStyle="1" w:styleId="BodyTextIndent2Char">
    <w:name w:val="Body Text Indent 2 Char"/>
    <w:link w:val="BodyTextIndent2"/>
    <w:rsid w:val="00EC159D"/>
  </w:style>
  <w:style w:type="character" w:customStyle="1" w:styleId="BodyTextIndent3Char">
    <w:name w:val="Body Text Indent 3 Char"/>
    <w:link w:val="BodyTextIndent3"/>
    <w:uiPriority w:val="99"/>
    <w:rsid w:val="00EC159D"/>
    <w:rPr>
      <w:sz w:val="24"/>
    </w:rPr>
  </w:style>
  <w:style w:type="table" w:styleId="TableGrid">
    <w:name w:val="Table Grid"/>
    <w:basedOn w:val="TableNormal"/>
    <w:rsid w:val="00681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133C0"/>
    <w:pPr>
      <w:widowControl w:val="0"/>
      <w:autoSpaceDE w:val="0"/>
      <w:autoSpaceDN w:val="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D30"/>
    <w:rPr>
      <w:sz w:val="24"/>
    </w:rPr>
  </w:style>
  <w:style w:type="paragraph" w:styleId="Heading1">
    <w:name w:val="heading 1"/>
    <w:basedOn w:val="Normal"/>
    <w:next w:val="Normal"/>
    <w:qFormat/>
    <w:rsid w:val="003A5D30"/>
    <w:pPr>
      <w:keepNext/>
      <w:tabs>
        <w:tab w:val="center" w:pos="4680"/>
      </w:tabs>
      <w:suppressAutoHyphens/>
      <w:jc w:val="center"/>
      <w:outlineLvl w:val="0"/>
    </w:pPr>
    <w:rPr>
      <w:b/>
      <w:u w:val="single"/>
    </w:rPr>
  </w:style>
  <w:style w:type="paragraph" w:styleId="Heading2">
    <w:name w:val="heading 2"/>
    <w:basedOn w:val="Normal"/>
    <w:next w:val="Normal"/>
    <w:qFormat/>
    <w:rsid w:val="003A5D30"/>
    <w:pPr>
      <w:keepNext/>
      <w:tabs>
        <w:tab w:val="left" w:pos="7200"/>
        <w:tab w:val="right" w:pos="9360"/>
      </w:tabs>
      <w:suppressAutoHyphens/>
      <w:jc w:val="right"/>
      <w:outlineLvl w:val="1"/>
    </w:pPr>
  </w:style>
  <w:style w:type="paragraph" w:styleId="Heading3">
    <w:name w:val="heading 3"/>
    <w:basedOn w:val="Normal"/>
    <w:next w:val="Normal"/>
    <w:qFormat/>
    <w:rsid w:val="003A5D30"/>
    <w:pPr>
      <w:keepNext/>
      <w:ind w:left="720" w:hanging="720"/>
      <w:jc w:val="center"/>
      <w:outlineLvl w:val="2"/>
    </w:pPr>
    <w:rPr>
      <w:b/>
      <w:sz w:val="36"/>
      <w:u w:val="single"/>
    </w:rPr>
  </w:style>
  <w:style w:type="paragraph" w:styleId="Heading4">
    <w:name w:val="heading 4"/>
    <w:basedOn w:val="Normal"/>
    <w:next w:val="Normal"/>
    <w:link w:val="Heading4Char"/>
    <w:semiHidden/>
    <w:unhideWhenUsed/>
    <w:qFormat/>
    <w:rsid w:val="0051080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rsid w:val="003A5D30"/>
    <w:pPr>
      <w:spacing w:before="240"/>
    </w:pPr>
    <w:rPr>
      <w:kern w:val="28"/>
    </w:rPr>
  </w:style>
  <w:style w:type="paragraph" w:customStyle="1" w:styleId="Outline1">
    <w:name w:val="Outline1"/>
    <w:basedOn w:val="Outline"/>
    <w:next w:val="Outline2"/>
    <w:rsid w:val="003A5D30"/>
    <w:pPr>
      <w:keepNext/>
      <w:numPr>
        <w:numId w:val="1"/>
      </w:numPr>
      <w:tabs>
        <w:tab w:val="clear" w:pos="432"/>
        <w:tab w:val="num" w:pos="360"/>
      </w:tabs>
      <w:ind w:left="360" w:hanging="360"/>
    </w:pPr>
  </w:style>
  <w:style w:type="paragraph" w:customStyle="1" w:styleId="Outline2">
    <w:name w:val="Outline2"/>
    <w:basedOn w:val="Normal"/>
    <w:rsid w:val="003A5D30"/>
    <w:pPr>
      <w:numPr>
        <w:ilvl w:val="1"/>
        <w:numId w:val="2"/>
      </w:numPr>
      <w:tabs>
        <w:tab w:val="clear" w:pos="1152"/>
        <w:tab w:val="num" w:pos="864"/>
      </w:tabs>
      <w:spacing w:before="240"/>
      <w:ind w:left="864" w:hanging="504"/>
    </w:pPr>
    <w:rPr>
      <w:kern w:val="28"/>
    </w:rPr>
  </w:style>
  <w:style w:type="paragraph" w:customStyle="1" w:styleId="Outline3">
    <w:name w:val="Outline3"/>
    <w:basedOn w:val="Normal"/>
    <w:rsid w:val="003A5D30"/>
    <w:pPr>
      <w:numPr>
        <w:ilvl w:val="2"/>
        <w:numId w:val="3"/>
      </w:numPr>
      <w:tabs>
        <w:tab w:val="clear" w:pos="1728"/>
        <w:tab w:val="num" w:pos="1368"/>
      </w:tabs>
      <w:spacing w:before="240"/>
      <w:ind w:left="1368" w:hanging="504"/>
    </w:pPr>
    <w:rPr>
      <w:kern w:val="28"/>
    </w:rPr>
  </w:style>
  <w:style w:type="paragraph" w:customStyle="1" w:styleId="Outline4">
    <w:name w:val="Outline4"/>
    <w:basedOn w:val="Normal"/>
    <w:rsid w:val="003A5D30"/>
    <w:pPr>
      <w:numPr>
        <w:ilvl w:val="3"/>
        <w:numId w:val="4"/>
      </w:numPr>
      <w:tabs>
        <w:tab w:val="clear" w:pos="2304"/>
        <w:tab w:val="num" w:pos="1872"/>
      </w:tabs>
      <w:spacing w:before="240"/>
      <w:ind w:left="1872" w:hanging="504"/>
    </w:pPr>
    <w:rPr>
      <w:kern w:val="28"/>
    </w:rPr>
  </w:style>
  <w:style w:type="paragraph" w:customStyle="1" w:styleId="outlinebullet">
    <w:name w:val="outlinebullet"/>
    <w:basedOn w:val="Normal"/>
    <w:rsid w:val="003A5D30"/>
    <w:pPr>
      <w:numPr>
        <w:numId w:val="5"/>
      </w:numPr>
      <w:tabs>
        <w:tab w:val="clear" w:pos="360"/>
        <w:tab w:val="left" w:pos="1440"/>
      </w:tabs>
      <w:spacing w:before="120"/>
      <w:ind w:left="1440" w:hanging="450"/>
    </w:pPr>
  </w:style>
  <w:style w:type="paragraph" w:styleId="Footer">
    <w:name w:val="footer"/>
    <w:basedOn w:val="Normal"/>
    <w:link w:val="FooterChar"/>
    <w:rsid w:val="003A5D30"/>
    <w:pPr>
      <w:tabs>
        <w:tab w:val="center" w:pos="4320"/>
        <w:tab w:val="right" w:pos="8640"/>
      </w:tabs>
    </w:pPr>
  </w:style>
  <w:style w:type="character" w:styleId="PageNumber">
    <w:name w:val="page number"/>
    <w:basedOn w:val="DefaultParagraphFont"/>
    <w:rsid w:val="003A5D30"/>
  </w:style>
  <w:style w:type="paragraph" w:styleId="BodyTextIndent">
    <w:name w:val="Body Text Indent"/>
    <w:basedOn w:val="Normal"/>
    <w:rsid w:val="003A5D30"/>
    <w:pPr>
      <w:tabs>
        <w:tab w:val="left" w:pos="720"/>
        <w:tab w:val="left" w:pos="1170"/>
      </w:tabs>
      <w:ind w:left="1170" w:hanging="1170"/>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3A5D30"/>
    <w:rPr>
      <w:sz w:val="20"/>
    </w:rPr>
  </w:style>
  <w:style w:type="paragraph" w:styleId="BodyTextIndent2">
    <w:name w:val="Body Text Indent 2"/>
    <w:basedOn w:val="Normal"/>
    <w:link w:val="BodyTextIndent2Char"/>
    <w:rsid w:val="003A5D30"/>
    <w:pPr>
      <w:tabs>
        <w:tab w:val="left" w:pos="-1440"/>
        <w:tab w:val="left" w:pos="-720"/>
        <w:tab w:val="left" w:pos="0"/>
        <w:tab w:val="left" w:pos="68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680" w:hanging="680"/>
      <w:jc w:val="both"/>
    </w:pPr>
    <w:rPr>
      <w:sz w:val="20"/>
    </w:rPr>
  </w:style>
  <w:style w:type="paragraph" w:styleId="BodyTextIndent3">
    <w:name w:val="Body Text Indent 3"/>
    <w:basedOn w:val="Normal"/>
    <w:link w:val="BodyTextIndent3Char"/>
    <w:uiPriority w:val="99"/>
    <w:rsid w:val="003A5D30"/>
    <w:pPr>
      <w:ind w:left="720" w:hanging="720"/>
      <w:jc w:val="both"/>
    </w:pPr>
  </w:style>
  <w:style w:type="paragraph" w:styleId="BodyText">
    <w:name w:val="Body Text"/>
    <w:basedOn w:val="Normal"/>
    <w:rsid w:val="003A5D30"/>
    <w:pPr>
      <w:ind w:right="720"/>
      <w:jc w:val="center"/>
    </w:pPr>
    <w:rPr>
      <w:b/>
      <w:i/>
      <w:sz w:val="36"/>
    </w:rPr>
  </w:style>
  <w:style w:type="paragraph" w:styleId="BodyText2">
    <w:name w:val="Body Text 2"/>
    <w:basedOn w:val="Normal"/>
    <w:rsid w:val="003A5D30"/>
    <w:pPr>
      <w:spacing w:line="360" w:lineRule="auto"/>
      <w:jc w:val="center"/>
    </w:pPr>
    <w:rPr>
      <w:b/>
      <w:sz w:val="48"/>
    </w:rPr>
  </w:style>
  <w:style w:type="character" w:styleId="FootnoteReference">
    <w:name w:val="footnote reference"/>
    <w:uiPriority w:val="99"/>
    <w:rsid w:val="0076104D"/>
    <w:rPr>
      <w:vertAlign w:val="superscript"/>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6104D"/>
  </w:style>
  <w:style w:type="paragraph" w:customStyle="1" w:styleId="Header1">
    <w:name w:val="Header1"/>
    <w:basedOn w:val="Normal"/>
    <w:rsid w:val="0076104D"/>
    <w:pPr>
      <w:widowControl w:val="0"/>
      <w:autoSpaceDE w:val="0"/>
      <w:autoSpaceDN w:val="0"/>
      <w:spacing w:before="240" w:after="480"/>
      <w:jc w:val="center"/>
    </w:pPr>
    <w:rPr>
      <w:b/>
      <w:bCs/>
      <w:spacing w:val="4"/>
      <w:sz w:val="44"/>
      <w:szCs w:val="46"/>
    </w:rPr>
  </w:style>
  <w:style w:type="paragraph" w:customStyle="1" w:styleId="Default">
    <w:name w:val="Default"/>
    <w:rsid w:val="0076104D"/>
    <w:pPr>
      <w:autoSpaceDE w:val="0"/>
      <w:autoSpaceDN w:val="0"/>
      <w:adjustRightInd w:val="0"/>
    </w:pPr>
    <w:rPr>
      <w:color w:val="000000"/>
      <w:sz w:val="24"/>
      <w:szCs w:val="24"/>
    </w:rPr>
  </w:style>
  <w:style w:type="paragraph" w:styleId="BalloonText">
    <w:name w:val="Balloon Text"/>
    <w:basedOn w:val="Normal"/>
    <w:link w:val="BalloonTextChar"/>
    <w:rsid w:val="00180781"/>
    <w:rPr>
      <w:rFonts w:ascii="Tahoma" w:hAnsi="Tahoma" w:cs="Tahoma"/>
      <w:sz w:val="16"/>
      <w:szCs w:val="16"/>
    </w:rPr>
  </w:style>
  <w:style w:type="character" w:customStyle="1" w:styleId="BalloonTextChar">
    <w:name w:val="Balloon Text Char"/>
    <w:link w:val="BalloonText"/>
    <w:rsid w:val="00180781"/>
    <w:rPr>
      <w:rFonts w:ascii="Tahoma" w:hAnsi="Tahoma" w:cs="Tahoma"/>
      <w:sz w:val="16"/>
      <w:szCs w:val="16"/>
      <w:lang w:val="en-US" w:eastAsia="en-US"/>
    </w:rPr>
  </w:style>
  <w:style w:type="paragraph" w:styleId="ListParagraph">
    <w:name w:val="List Paragraph"/>
    <w:aliases w:val="Citation List,본문(내용),List Paragraph (numbered (a))"/>
    <w:basedOn w:val="Normal"/>
    <w:link w:val="ListParagraphChar"/>
    <w:uiPriority w:val="34"/>
    <w:qFormat/>
    <w:rsid w:val="00A808B1"/>
    <w:pPr>
      <w:ind w:left="720"/>
    </w:pPr>
  </w:style>
  <w:style w:type="paragraph" w:customStyle="1" w:styleId="Sub-ClauseText">
    <w:name w:val="Sub-Clause Text"/>
    <w:basedOn w:val="Normal"/>
    <w:rsid w:val="00DD68BB"/>
    <w:pPr>
      <w:overflowPunct w:val="0"/>
      <w:autoSpaceDE w:val="0"/>
      <w:autoSpaceDN w:val="0"/>
      <w:adjustRightInd w:val="0"/>
      <w:spacing w:before="120" w:after="120"/>
      <w:jc w:val="both"/>
      <w:textAlignment w:val="baseline"/>
    </w:pPr>
    <w:rPr>
      <w:spacing w:val="-4"/>
    </w:rPr>
  </w:style>
  <w:style w:type="character" w:styleId="CommentReference">
    <w:name w:val="annotation reference"/>
    <w:rsid w:val="007637D3"/>
    <w:rPr>
      <w:sz w:val="16"/>
      <w:szCs w:val="16"/>
    </w:rPr>
  </w:style>
  <w:style w:type="paragraph" w:styleId="CommentText">
    <w:name w:val="annotation text"/>
    <w:basedOn w:val="Normal"/>
    <w:link w:val="CommentTextChar"/>
    <w:rsid w:val="007637D3"/>
    <w:rPr>
      <w:sz w:val="20"/>
    </w:rPr>
  </w:style>
  <w:style w:type="character" w:customStyle="1" w:styleId="CommentTextChar">
    <w:name w:val="Comment Text Char"/>
    <w:link w:val="CommentText"/>
    <w:rsid w:val="007637D3"/>
    <w:rPr>
      <w:lang w:val="en-US" w:eastAsia="en-US"/>
    </w:rPr>
  </w:style>
  <w:style w:type="paragraph" w:styleId="CommentSubject">
    <w:name w:val="annotation subject"/>
    <w:basedOn w:val="CommentText"/>
    <w:next w:val="CommentText"/>
    <w:link w:val="CommentSubjectChar"/>
    <w:rsid w:val="007637D3"/>
    <w:rPr>
      <w:b/>
      <w:bCs/>
    </w:rPr>
  </w:style>
  <w:style w:type="character" w:customStyle="1" w:styleId="CommentSubjectChar">
    <w:name w:val="Comment Subject Char"/>
    <w:link w:val="CommentSubject"/>
    <w:rsid w:val="007637D3"/>
    <w:rPr>
      <w:b/>
      <w:bCs/>
      <w:lang w:val="en-US" w:eastAsia="en-US"/>
    </w:rPr>
  </w:style>
  <w:style w:type="paragraph" w:customStyle="1" w:styleId="P3Header1-Clauses">
    <w:name w:val="P3 Header1-Clauses"/>
    <w:basedOn w:val="Normal"/>
    <w:rsid w:val="00BE471A"/>
    <w:pPr>
      <w:numPr>
        <w:ilvl w:val="2"/>
        <w:numId w:val="13"/>
      </w:numPr>
      <w:tabs>
        <w:tab w:val="left" w:pos="972"/>
      </w:tabs>
      <w:spacing w:after="200"/>
      <w:jc w:val="both"/>
    </w:pPr>
    <w:rPr>
      <w:lang w:val="es-ES_tradnl"/>
    </w:rPr>
  </w:style>
  <w:style w:type="paragraph" w:customStyle="1" w:styleId="Sec1-Clauses">
    <w:name w:val="Sec1-Clauses"/>
    <w:basedOn w:val="Normal"/>
    <w:rsid w:val="00BE471A"/>
    <w:pPr>
      <w:numPr>
        <w:numId w:val="13"/>
      </w:numPr>
      <w:spacing w:before="120" w:after="120"/>
    </w:pPr>
    <w:rPr>
      <w:b/>
    </w:rPr>
  </w:style>
  <w:style w:type="paragraph" w:customStyle="1" w:styleId="StyleHeader2-SubClausesAfter6pt">
    <w:name w:val="Style Header 2 - SubClauses + After:  6 pt"/>
    <w:basedOn w:val="Normal"/>
    <w:rsid w:val="00BE471A"/>
    <w:pPr>
      <w:numPr>
        <w:ilvl w:val="1"/>
        <w:numId w:val="13"/>
      </w:numPr>
      <w:tabs>
        <w:tab w:val="clear" w:pos="936"/>
        <w:tab w:val="num" w:pos="1404"/>
      </w:tabs>
      <w:spacing w:after="200"/>
      <w:ind w:left="1404" w:hanging="504"/>
      <w:jc w:val="both"/>
    </w:pPr>
    <w:rPr>
      <w:szCs w:val="24"/>
    </w:rPr>
  </w:style>
  <w:style w:type="character" w:customStyle="1" w:styleId="ListParagraphChar">
    <w:name w:val="List Paragraph Char"/>
    <w:aliases w:val="Citation List Char,본문(내용) Char,List Paragraph (numbered (a)) Char"/>
    <w:link w:val="ListParagraph"/>
    <w:uiPriority w:val="34"/>
    <w:rsid w:val="00A7634E"/>
    <w:rPr>
      <w:sz w:val="24"/>
      <w:lang w:val="en-US" w:eastAsia="en-US"/>
    </w:rPr>
  </w:style>
  <w:style w:type="character" w:customStyle="1" w:styleId="FooterChar">
    <w:name w:val="Footer Char"/>
    <w:link w:val="Footer"/>
    <w:rsid w:val="001125B9"/>
    <w:rPr>
      <w:sz w:val="24"/>
      <w:lang w:val="en-US" w:eastAsia="en-US"/>
    </w:rPr>
  </w:style>
  <w:style w:type="paragraph" w:customStyle="1" w:styleId="S9Header1">
    <w:name w:val="S9 Header 1"/>
    <w:basedOn w:val="Normal"/>
    <w:next w:val="Normal"/>
    <w:rsid w:val="001125B9"/>
    <w:pPr>
      <w:spacing w:before="120" w:after="240"/>
      <w:jc w:val="center"/>
    </w:pPr>
    <w:rPr>
      <w:b/>
      <w:sz w:val="36"/>
      <w:szCs w:val="24"/>
    </w:rPr>
  </w:style>
  <w:style w:type="paragraph" w:styleId="NormalWeb">
    <w:name w:val="Normal (Web)"/>
    <w:basedOn w:val="Normal"/>
    <w:uiPriority w:val="99"/>
    <w:unhideWhenUsed/>
    <w:rsid w:val="00942E31"/>
    <w:pPr>
      <w:spacing w:before="100" w:beforeAutospacing="1" w:after="100" w:afterAutospacing="1"/>
    </w:pPr>
    <w:rPr>
      <w:szCs w:val="24"/>
    </w:rPr>
  </w:style>
  <w:style w:type="character" w:customStyle="1" w:styleId="Heading4Char">
    <w:name w:val="Heading 4 Char"/>
    <w:link w:val="Heading4"/>
    <w:semiHidden/>
    <w:rsid w:val="0051080E"/>
    <w:rPr>
      <w:rFonts w:ascii="Calibri" w:eastAsia="Times New Roman" w:hAnsi="Calibri" w:cs="Times New Roman"/>
      <w:b/>
      <w:bCs/>
      <w:sz w:val="28"/>
      <w:szCs w:val="28"/>
    </w:rPr>
  </w:style>
  <w:style w:type="paragraph" w:styleId="NoSpacing">
    <w:name w:val="No Spacing"/>
    <w:uiPriority w:val="1"/>
    <w:qFormat/>
    <w:rsid w:val="005A5386"/>
    <w:rPr>
      <w:rFonts w:ascii="Calibri" w:eastAsia="Calibri" w:hAnsi="Calibri"/>
      <w:sz w:val="22"/>
      <w:szCs w:val="22"/>
    </w:rPr>
  </w:style>
  <w:style w:type="character" w:styleId="Hyperlink">
    <w:name w:val="Hyperlink"/>
    <w:basedOn w:val="DefaultParagraphFont"/>
    <w:unhideWhenUsed/>
    <w:rsid w:val="00381828"/>
    <w:rPr>
      <w:color w:val="0563C1" w:themeColor="hyperlink"/>
      <w:u w:val="single"/>
    </w:rPr>
  </w:style>
  <w:style w:type="character" w:customStyle="1" w:styleId="BodyTextIndent2Char">
    <w:name w:val="Body Text Indent 2 Char"/>
    <w:link w:val="BodyTextIndent2"/>
    <w:rsid w:val="00EC159D"/>
  </w:style>
  <w:style w:type="character" w:customStyle="1" w:styleId="BodyTextIndent3Char">
    <w:name w:val="Body Text Indent 3 Char"/>
    <w:link w:val="BodyTextIndent3"/>
    <w:uiPriority w:val="99"/>
    <w:rsid w:val="00EC159D"/>
    <w:rPr>
      <w:sz w:val="24"/>
    </w:rPr>
  </w:style>
  <w:style w:type="table" w:styleId="TableGrid">
    <w:name w:val="Table Grid"/>
    <w:basedOn w:val="TableNormal"/>
    <w:rsid w:val="0068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133C0"/>
    <w:pPr>
      <w:widowControl w:val="0"/>
      <w:autoSpaceDE w:val="0"/>
      <w:autoSpaceDN w:val="0"/>
    </w:pPr>
    <w:rPr>
      <w:sz w:val="22"/>
      <w:szCs w:val="22"/>
    </w:rPr>
  </w:style>
</w:styles>
</file>

<file path=word/webSettings.xml><?xml version="1.0" encoding="utf-8"?>
<w:webSettings xmlns:r="http://schemas.openxmlformats.org/officeDocument/2006/relationships" xmlns:w="http://schemas.openxmlformats.org/wordprocessingml/2006/main">
  <w:divs>
    <w:div w:id="317346640">
      <w:bodyDiv w:val="1"/>
      <w:marLeft w:val="0"/>
      <w:marRight w:val="0"/>
      <w:marTop w:val="0"/>
      <w:marBottom w:val="0"/>
      <w:divBdr>
        <w:top w:val="none" w:sz="0" w:space="0" w:color="auto"/>
        <w:left w:val="none" w:sz="0" w:space="0" w:color="auto"/>
        <w:bottom w:val="none" w:sz="0" w:space="0" w:color="auto"/>
        <w:right w:val="none" w:sz="0" w:space="0" w:color="auto"/>
      </w:divBdr>
    </w:div>
    <w:div w:id="402994392">
      <w:bodyDiv w:val="1"/>
      <w:marLeft w:val="0"/>
      <w:marRight w:val="0"/>
      <w:marTop w:val="0"/>
      <w:marBottom w:val="0"/>
      <w:divBdr>
        <w:top w:val="none" w:sz="0" w:space="0" w:color="auto"/>
        <w:left w:val="none" w:sz="0" w:space="0" w:color="auto"/>
        <w:bottom w:val="none" w:sz="0" w:space="0" w:color="auto"/>
        <w:right w:val="none" w:sz="0" w:space="0" w:color="auto"/>
      </w:divBdr>
    </w:div>
    <w:div w:id="507257030">
      <w:bodyDiv w:val="1"/>
      <w:marLeft w:val="0"/>
      <w:marRight w:val="0"/>
      <w:marTop w:val="0"/>
      <w:marBottom w:val="0"/>
      <w:divBdr>
        <w:top w:val="none" w:sz="0" w:space="0" w:color="auto"/>
        <w:left w:val="none" w:sz="0" w:space="0" w:color="auto"/>
        <w:bottom w:val="none" w:sz="0" w:space="0" w:color="auto"/>
        <w:right w:val="none" w:sz="0" w:space="0" w:color="auto"/>
      </w:divBdr>
    </w:div>
    <w:div w:id="656150337">
      <w:bodyDiv w:val="1"/>
      <w:marLeft w:val="0"/>
      <w:marRight w:val="0"/>
      <w:marTop w:val="0"/>
      <w:marBottom w:val="0"/>
      <w:divBdr>
        <w:top w:val="none" w:sz="0" w:space="0" w:color="auto"/>
        <w:left w:val="none" w:sz="0" w:space="0" w:color="auto"/>
        <w:bottom w:val="none" w:sz="0" w:space="0" w:color="auto"/>
        <w:right w:val="none" w:sz="0" w:space="0" w:color="auto"/>
      </w:divBdr>
    </w:div>
    <w:div w:id="680203542">
      <w:bodyDiv w:val="1"/>
      <w:marLeft w:val="0"/>
      <w:marRight w:val="0"/>
      <w:marTop w:val="0"/>
      <w:marBottom w:val="0"/>
      <w:divBdr>
        <w:top w:val="none" w:sz="0" w:space="0" w:color="auto"/>
        <w:left w:val="none" w:sz="0" w:space="0" w:color="auto"/>
        <w:bottom w:val="none" w:sz="0" w:space="0" w:color="auto"/>
        <w:right w:val="none" w:sz="0" w:space="0" w:color="auto"/>
      </w:divBdr>
    </w:div>
    <w:div w:id="959651048">
      <w:bodyDiv w:val="1"/>
      <w:marLeft w:val="0"/>
      <w:marRight w:val="0"/>
      <w:marTop w:val="0"/>
      <w:marBottom w:val="0"/>
      <w:divBdr>
        <w:top w:val="none" w:sz="0" w:space="0" w:color="auto"/>
        <w:left w:val="none" w:sz="0" w:space="0" w:color="auto"/>
        <w:bottom w:val="none" w:sz="0" w:space="0" w:color="auto"/>
        <w:right w:val="none" w:sz="0" w:space="0" w:color="auto"/>
      </w:divBdr>
    </w:div>
    <w:div w:id="1149127609">
      <w:bodyDiv w:val="1"/>
      <w:marLeft w:val="0"/>
      <w:marRight w:val="0"/>
      <w:marTop w:val="0"/>
      <w:marBottom w:val="0"/>
      <w:divBdr>
        <w:top w:val="none" w:sz="0" w:space="0" w:color="auto"/>
        <w:left w:val="none" w:sz="0" w:space="0" w:color="auto"/>
        <w:bottom w:val="none" w:sz="0" w:space="0" w:color="auto"/>
        <w:right w:val="none" w:sz="0" w:space="0" w:color="auto"/>
      </w:divBdr>
    </w:div>
    <w:div w:id="1168209879">
      <w:bodyDiv w:val="1"/>
      <w:marLeft w:val="0"/>
      <w:marRight w:val="0"/>
      <w:marTop w:val="0"/>
      <w:marBottom w:val="0"/>
      <w:divBdr>
        <w:top w:val="none" w:sz="0" w:space="0" w:color="auto"/>
        <w:left w:val="none" w:sz="0" w:space="0" w:color="auto"/>
        <w:bottom w:val="none" w:sz="0" w:space="0" w:color="auto"/>
        <w:right w:val="none" w:sz="0" w:space="0" w:color="auto"/>
      </w:divBdr>
    </w:div>
    <w:div w:id="1209533517">
      <w:bodyDiv w:val="1"/>
      <w:marLeft w:val="0"/>
      <w:marRight w:val="0"/>
      <w:marTop w:val="0"/>
      <w:marBottom w:val="0"/>
      <w:divBdr>
        <w:top w:val="none" w:sz="0" w:space="0" w:color="auto"/>
        <w:left w:val="none" w:sz="0" w:space="0" w:color="auto"/>
        <w:bottom w:val="none" w:sz="0" w:space="0" w:color="auto"/>
        <w:right w:val="none" w:sz="0" w:space="0" w:color="auto"/>
      </w:divBdr>
    </w:div>
    <w:div w:id="1223634731">
      <w:bodyDiv w:val="1"/>
      <w:marLeft w:val="0"/>
      <w:marRight w:val="0"/>
      <w:marTop w:val="0"/>
      <w:marBottom w:val="0"/>
      <w:divBdr>
        <w:top w:val="none" w:sz="0" w:space="0" w:color="auto"/>
        <w:left w:val="none" w:sz="0" w:space="0" w:color="auto"/>
        <w:bottom w:val="none" w:sz="0" w:space="0" w:color="auto"/>
        <w:right w:val="none" w:sz="0" w:space="0" w:color="auto"/>
      </w:divBdr>
    </w:div>
    <w:div w:id="1282878188">
      <w:bodyDiv w:val="1"/>
      <w:marLeft w:val="0"/>
      <w:marRight w:val="0"/>
      <w:marTop w:val="0"/>
      <w:marBottom w:val="0"/>
      <w:divBdr>
        <w:top w:val="none" w:sz="0" w:space="0" w:color="auto"/>
        <w:left w:val="none" w:sz="0" w:space="0" w:color="auto"/>
        <w:bottom w:val="none" w:sz="0" w:space="0" w:color="auto"/>
        <w:right w:val="none" w:sz="0" w:space="0" w:color="auto"/>
      </w:divBdr>
    </w:div>
    <w:div w:id="1471166795">
      <w:bodyDiv w:val="1"/>
      <w:marLeft w:val="0"/>
      <w:marRight w:val="0"/>
      <w:marTop w:val="0"/>
      <w:marBottom w:val="0"/>
      <w:divBdr>
        <w:top w:val="none" w:sz="0" w:space="0" w:color="auto"/>
        <w:left w:val="none" w:sz="0" w:space="0" w:color="auto"/>
        <w:bottom w:val="none" w:sz="0" w:space="0" w:color="auto"/>
        <w:right w:val="none" w:sz="0" w:space="0" w:color="auto"/>
      </w:divBdr>
    </w:div>
    <w:div w:id="1473448890">
      <w:bodyDiv w:val="1"/>
      <w:marLeft w:val="0"/>
      <w:marRight w:val="0"/>
      <w:marTop w:val="0"/>
      <w:marBottom w:val="0"/>
      <w:divBdr>
        <w:top w:val="none" w:sz="0" w:space="0" w:color="auto"/>
        <w:left w:val="none" w:sz="0" w:space="0" w:color="auto"/>
        <w:bottom w:val="none" w:sz="0" w:space="0" w:color="auto"/>
        <w:right w:val="none" w:sz="0" w:space="0" w:color="auto"/>
      </w:divBdr>
    </w:div>
    <w:div w:id="1562641833">
      <w:bodyDiv w:val="1"/>
      <w:marLeft w:val="0"/>
      <w:marRight w:val="0"/>
      <w:marTop w:val="0"/>
      <w:marBottom w:val="0"/>
      <w:divBdr>
        <w:top w:val="none" w:sz="0" w:space="0" w:color="auto"/>
        <w:left w:val="none" w:sz="0" w:space="0" w:color="auto"/>
        <w:bottom w:val="none" w:sz="0" w:space="0" w:color="auto"/>
        <w:right w:val="none" w:sz="0" w:space="0" w:color="auto"/>
      </w:divBdr>
    </w:div>
    <w:div w:id="1664042924">
      <w:bodyDiv w:val="1"/>
      <w:marLeft w:val="0"/>
      <w:marRight w:val="0"/>
      <w:marTop w:val="0"/>
      <w:marBottom w:val="0"/>
      <w:divBdr>
        <w:top w:val="none" w:sz="0" w:space="0" w:color="auto"/>
        <w:left w:val="none" w:sz="0" w:space="0" w:color="auto"/>
        <w:bottom w:val="none" w:sz="0" w:space="0" w:color="auto"/>
        <w:right w:val="none" w:sz="0" w:space="0" w:color="auto"/>
      </w:divBdr>
    </w:div>
    <w:div w:id="1719549363">
      <w:bodyDiv w:val="1"/>
      <w:marLeft w:val="0"/>
      <w:marRight w:val="0"/>
      <w:marTop w:val="0"/>
      <w:marBottom w:val="0"/>
      <w:divBdr>
        <w:top w:val="none" w:sz="0" w:space="0" w:color="auto"/>
        <w:left w:val="none" w:sz="0" w:space="0" w:color="auto"/>
        <w:bottom w:val="none" w:sz="0" w:space="0" w:color="auto"/>
        <w:right w:val="none" w:sz="0" w:space="0" w:color="auto"/>
      </w:divBdr>
    </w:div>
    <w:div w:id="1738279023">
      <w:bodyDiv w:val="1"/>
      <w:marLeft w:val="0"/>
      <w:marRight w:val="0"/>
      <w:marTop w:val="0"/>
      <w:marBottom w:val="0"/>
      <w:divBdr>
        <w:top w:val="none" w:sz="0" w:space="0" w:color="auto"/>
        <w:left w:val="none" w:sz="0" w:space="0" w:color="auto"/>
        <w:bottom w:val="none" w:sz="0" w:space="0" w:color="auto"/>
        <w:right w:val="none" w:sz="0" w:space="0" w:color="auto"/>
      </w:divBdr>
    </w:div>
    <w:div w:id="1921407955">
      <w:bodyDiv w:val="1"/>
      <w:marLeft w:val="0"/>
      <w:marRight w:val="0"/>
      <w:marTop w:val="0"/>
      <w:marBottom w:val="0"/>
      <w:divBdr>
        <w:top w:val="none" w:sz="0" w:space="0" w:color="auto"/>
        <w:left w:val="none" w:sz="0" w:space="0" w:color="auto"/>
        <w:bottom w:val="none" w:sz="0" w:space="0" w:color="auto"/>
        <w:right w:val="none" w:sz="0" w:space="0" w:color="auto"/>
      </w:divBdr>
    </w:div>
    <w:div w:id="19379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tenders.gov.in" TargetMode="External"/><Relationship Id="rId13" Type="http://schemas.openxmlformats.org/officeDocument/2006/relationships/hyperlink" Target="https://www.worldbank.org/en/projects-operations/procurement/debarred-firms"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btenders.gov.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btenders.gov.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btenders.gov.in" TargetMode="External"/><Relationship Id="rId5" Type="http://schemas.openxmlformats.org/officeDocument/2006/relationships/webSettings" Target="webSettings.xml"/><Relationship Id="rId15" Type="http://schemas.openxmlformats.org/officeDocument/2006/relationships/hyperlink" Target="http://wbtenders.gov.in" TargetMode="External"/><Relationship Id="rId10" Type="http://schemas.openxmlformats.org/officeDocument/2006/relationships/hyperlink" Target="http://www.wbtenders.gov.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btenders.gov.in" TargetMode="External"/><Relationship Id="rId14" Type="http://schemas.openxmlformats.org/officeDocument/2006/relationships/hyperlink" Target="http://www.wbtenders.gov.in"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2B27E-03FB-4950-8650-F981A98E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11560</Words>
  <Characters>65893</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77299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Sangeeta Patel</dc:creator>
  <cp:lastModifiedBy>ADMIN</cp:lastModifiedBy>
  <cp:revision>14</cp:revision>
  <cp:lastPrinted>2023-02-01T07:59:00Z</cp:lastPrinted>
  <dcterms:created xsi:type="dcterms:W3CDTF">2024-08-12T06:06:00Z</dcterms:created>
  <dcterms:modified xsi:type="dcterms:W3CDTF">2024-08-17T04:28:00Z</dcterms:modified>
</cp:coreProperties>
</file>